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D09A7" w14:textId="54EA811B" w:rsidR="00A06C44" w:rsidRPr="006A7ACA" w:rsidRDefault="00A06C44" w:rsidP="004D69E0">
      <w:pPr>
        <w:pStyle w:val="Heading1"/>
        <w:rPr>
          <w:rFonts w:ascii="Calibri" w:hAnsi="Calibri" w:cs="Arial"/>
          <w:sz w:val="30"/>
          <w:szCs w:val="30"/>
        </w:rPr>
      </w:pPr>
      <w:r w:rsidRPr="006A7ACA">
        <w:rPr>
          <w:rFonts w:ascii="Calibri" w:hAnsi="Calibri" w:cs="Arial"/>
          <w:sz w:val="30"/>
          <w:szCs w:val="30"/>
        </w:rPr>
        <w:t>N</w:t>
      </w:r>
      <w:r w:rsidR="00BF0D7B">
        <w:rPr>
          <w:rFonts w:ascii="Calibri" w:hAnsi="Calibri" w:cs="Arial"/>
          <w:sz w:val="30"/>
          <w:szCs w:val="30"/>
        </w:rPr>
        <w:t>ational Deaf Chi</w:t>
      </w:r>
      <w:r w:rsidR="00D14E68">
        <w:rPr>
          <w:rFonts w:ascii="Calibri" w:hAnsi="Calibri" w:cs="Arial"/>
          <w:sz w:val="30"/>
          <w:szCs w:val="30"/>
        </w:rPr>
        <w:t>l</w:t>
      </w:r>
      <w:r w:rsidR="00BF0D7B">
        <w:rPr>
          <w:rFonts w:ascii="Calibri" w:hAnsi="Calibri" w:cs="Arial"/>
          <w:sz w:val="30"/>
          <w:szCs w:val="30"/>
        </w:rPr>
        <w:t xml:space="preserve">dren’s Society </w:t>
      </w:r>
      <w:r w:rsidRPr="006A7ACA">
        <w:rPr>
          <w:rFonts w:ascii="Calibri" w:hAnsi="Calibri" w:cs="Arial"/>
          <w:sz w:val="30"/>
          <w:szCs w:val="30"/>
        </w:rPr>
        <w:t>note on Department for Education figures</w:t>
      </w:r>
      <w:r w:rsidR="00143FBD" w:rsidRPr="006A7ACA">
        <w:rPr>
          <w:rFonts w:ascii="Calibri" w:hAnsi="Calibri" w:cs="Arial"/>
          <w:sz w:val="30"/>
          <w:szCs w:val="30"/>
        </w:rPr>
        <w:t xml:space="preserve"> on attainment for deaf children in </w:t>
      </w:r>
      <w:r w:rsidR="00C025F0">
        <w:rPr>
          <w:rFonts w:ascii="Calibri" w:hAnsi="Calibri" w:cs="Arial"/>
          <w:sz w:val="30"/>
          <w:szCs w:val="30"/>
        </w:rPr>
        <w:t>202</w:t>
      </w:r>
      <w:r w:rsidR="00301882">
        <w:rPr>
          <w:rFonts w:ascii="Calibri" w:hAnsi="Calibri" w:cs="Arial"/>
          <w:sz w:val="30"/>
          <w:szCs w:val="30"/>
        </w:rPr>
        <w:t>5</w:t>
      </w:r>
      <w:r w:rsidRPr="006A7ACA">
        <w:rPr>
          <w:rFonts w:ascii="Calibri" w:hAnsi="Calibri" w:cs="Arial"/>
          <w:sz w:val="30"/>
          <w:szCs w:val="30"/>
        </w:rPr>
        <w:t xml:space="preserve"> </w:t>
      </w:r>
      <w:r w:rsidR="00F13DBF" w:rsidRPr="006A7ACA">
        <w:rPr>
          <w:rFonts w:ascii="Calibri" w:hAnsi="Calibri" w:cs="Arial"/>
          <w:sz w:val="30"/>
          <w:szCs w:val="30"/>
        </w:rPr>
        <w:t>(England)</w:t>
      </w:r>
      <w:r w:rsidR="003D7E21">
        <w:rPr>
          <w:rFonts w:ascii="Calibri" w:hAnsi="Calibri" w:cs="Arial"/>
          <w:sz w:val="30"/>
          <w:szCs w:val="30"/>
        </w:rPr>
        <w:t xml:space="preserve"> </w:t>
      </w:r>
    </w:p>
    <w:p w14:paraId="1E4812ED" w14:textId="71955B42" w:rsidR="00A06C44" w:rsidRPr="006A7ACA" w:rsidRDefault="00964F0E" w:rsidP="004D69E0">
      <w:pPr>
        <w:pStyle w:val="Heading1"/>
        <w:rPr>
          <w:rFonts w:ascii="Calibri" w:hAnsi="Calibri" w:cs="Arial"/>
          <w:i/>
          <w:sz w:val="28"/>
          <w:szCs w:val="28"/>
        </w:rPr>
      </w:pPr>
      <w:r w:rsidRPr="006A7ACA">
        <w:rPr>
          <w:rFonts w:ascii="Calibri" w:hAnsi="Calibri" w:cs="Arial"/>
          <w:b w:val="0"/>
          <w:i/>
          <w:sz w:val="20"/>
        </w:rPr>
        <w:t>U</w:t>
      </w:r>
      <w:r w:rsidR="00143FBD" w:rsidRPr="006A7ACA">
        <w:rPr>
          <w:rFonts w:ascii="Calibri" w:hAnsi="Calibri" w:cs="Arial"/>
          <w:b w:val="0"/>
          <w:i/>
          <w:sz w:val="20"/>
        </w:rPr>
        <w:t>pdated:</w:t>
      </w:r>
      <w:r w:rsidR="006479E5" w:rsidRPr="006A7ACA">
        <w:rPr>
          <w:rFonts w:ascii="Calibri" w:hAnsi="Calibri" w:cs="Arial"/>
          <w:b w:val="0"/>
          <w:i/>
          <w:sz w:val="20"/>
        </w:rPr>
        <w:t xml:space="preserve"> </w:t>
      </w:r>
      <w:r w:rsidR="00301882">
        <w:rPr>
          <w:rFonts w:ascii="Calibri" w:hAnsi="Calibri" w:cs="Arial"/>
          <w:b w:val="0"/>
          <w:i/>
          <w:sz w:val="20"/>
        </w:rPr>
        <w:t>February 2026</w:t>
      </w:r>
    </w:p>
    <w:p w14:paraId="4E0ADDF8" w14:textId="77777777" w:rsidR="00A06C44" w:rsidRPr="006A7ACA" w:rsidRDefault="00A06C44" w:rsidP="004D69E0">
      <w:pPr>
        <w:rPr>
          <w:rFonts w:ascii="Calibri" w:hAnsi="Calibri"/>
        </w:rPr>
      </w:pPr>
    </w:p>
    <w:p w14:paraId="11F26510" w14:textId="77777777" w:rsidR="00A06C44" w:rsidRPr="006A7ACA" w:rsidRDefault="00A06C44" w:rsidP="004D69E0">
      <w:pPr>
        <w:pBdr>
          <w:bottom w:val="single" w:sz="4" w:space="1" w:color="auto"/>
        </w:pBdr>
        <w:rPr>
          <w:rFonts w:ascii="Calibri" w:hAnsi="Calibri"/>
          <w:b/>
        </w:rPr>
      </w:pPr>
      <w:r w:rsidRPr="006A7ACA">
        <w:rPr>
          <w:rFonts w:ascii="Calibri" w:hAnsi="Calibri"/>
          <w:b/>
        </w:rPr>
        <w:t xml:space="preserve">Introduction </w:t>
      </w:r>
    </w:p>
    <w:p w14:paraId="1B1BD4DB" w14:textId="77777777" w:rsidR="000413D1" w:rsidRPr="006A7ACA" w:rsidRDefault="000413D1" w:rsidP="004D69E0">
      <w:pPr>
        <w:rPr>
          <w:rFonts w:ascii="Calibri" w:hAnsi="Calibri"/>
        </w:rPr>
      </w:pPr>
    </w:p>
    <w:p w14:paraId="15C19853" w14:textId="2D31DA2B" w:rsidR="004F6686" w:rsidRPr="00F23707" w:rsidRDefault="00B6504B" w:rsidP="004D69E0">
      <w:pPr>
        <w:rPr>
          <w:rFonts w:ascii="Calibri" w:hAnsi="Calibri"/>
        </w:rPr>
      </w:pPr>
      <w:r w:rsidRPr="000E61C6">
        <w:rPr>
          <w:rFonts w:ascii="Calibri" w:hAnsi="Calibri"/>
        </w:rPr>
        <w:t>This note is intended for anyone with an interest in what government figures show on the attainment of deaf children</w:t>
      </w:r>
      <w:r w:rsidR="00F13DBF" w:rsidRPr="000E61C6">
        <w:rPr>
          <w:rFonts w:ascii="Calibri" w:hAnsi="Calibri"/>
        </w:rPr>
        <w:t xml:space="preserve"> in</w:t>
      </w:r>
      <w:r w:rsidR="004F6686" w:rsidRPr="000E61C6">
        <w:rPr>
          <w:rFonts w:ascii="Calibri" w:hAnsi="Calibri"/>
        </w:rPr>
        <w:t xml:space="preserve"> </w:t>
      </w:r>
      <w:r w:rsidR="009C6448" w:rsidRPr="000E61C6">
        <w:rPr>
          <w:rFonts w:ascii="Calibri" w:hAnsi="Calibri"/>
        </w:rPr>
        <w:t>Early Learning Goals, Year 1 Phonics Screening</w:t>
      </w:r>
      <w:r w:rsidR="009C6448" w:rsidRPr="00F23707">
        <w:rPr>
          <w:rFonts w:ascii="Calibri" w:hAnsi="Calibri"/>
        </w:rPr>
        <w:t xml:space="preserve">, </w:t>
      </w:r>
      <w:r w:rsidR="0009423B" w:rsidRPr="00F23707">
        <w:rPr>
          <w:rFonts w:ascii="Calibri" w:hAnsi="Calibri"/>
        </w:rPr>
        <w:t>Year 4 Multiplication</w:t>
      </w:r>
      <w:r w:rsidR="00C12497">
        <w:rPr>
          <w:rFonts w:ascii="Calibri" w:hAnsi="Calibri"/>
        </w:rPr>
        <w:t xml:space="preserve"> </w:t>
      </w:r>
      <w:r w:rsidR="00F23707">
        <w:rPr>
          <w:rFonts w:ascii="Calibri" w:hAnsi="Calibri"/>
        </w:rPr>
        <w:t>Tables</w:t>
      </w:r>
      <w:r w:rsidR="0009423B" w:rsidRPr="00F23707">
        <w:rPr>
          <w:rFonts w:ascii="Calibri" w:hAnsi="Calibri"/>
        </w:rPr>
        <w:t xml:space="preserve"> Check</w:t>
      </w:r>
      <w:r w:rsidR="00F23707">
        <w:rPr>
          <w:rFonts w:ascii="Calibri" w:hAnsi="Calibri"/>
        </w:rPr>
        <w:t>,</w:t>
      </w:r>
      <w:r w:rsidR="0009423B" w:rsidRPr="00F23707">
        <w:rPr>
          <w:rFonts w:ascii="Calibri" w:hAnsi="Calibri"/>
        </w:rPr>
        <w:t xml:space="preserve"> </w:t>
      </w:r>
      <w:r w:rsidR="009C6448" w:rsidRPr="00F23707">
        <w:rPr>
          <w:rFonts w:ascii="Calibri" w:hAnsi="Calibri"/>
        </w:rPr>
        <w:t xml:space="preserve">Key Stage 2 SATs and </w:t>
      </w:r>
      <w:r w:rsidR="004F6686" w:rsidRPr="00F23707">
        <w:rPr>
          <w:rFonts w:ascii="Calibri" w:hAnsi="Calibri"/>
        </w:rPr>
        <w:t>GCSEs</w:t>
      </w:r>
      <w:r w:rsidR="00F13DBF" w:rsidRPr="00F23707">
        <w:rPr>
          <w:rFonts w:ascii="Calibri" w:hAnsi="Calibri"/>
        </w:rPr>
        <w:t xml:space="preserve"> </w:t>
      </w:r>
      <w:r w:rsidR="00063239" w:rsidRPr="00F23707">
        <w:rPr>
          <w:rFonts w:ascii="Calibri" w:hAnsi="Calibri"/>
        </w:rPr>
        <w:t xml:space="preserve">in </w:t>
      </w:r>
      <w:r w:rsidR="00F13DBF" w:rsidRPr="00F23707">
        <w:rPr>
          <w:rFonts w:ascii="Calibri" w:hAnsi="Calibri"/>
        </w:rPr>
        <w:t>England</w:t>
      </w:r>
      <w:r w:rsidRPr="00F23707">
        <w:rPr>
          <w:rFonts w:ascii="Calibri" w:hAnsi="Calibri"/>
        </w:rPr>
        <w:t xml:space="preserve"> in </w:t>
      </w:r>
      <w:r w:rsidR="001A059F" w:rsidRPr="00F23707">
        <w:rPr>
          <w:rFonts w:ascii="Calibri" w:hAnsi="Calibri"/>
        </w:rPr>
        <w:t>20</w:t>
      </w:r>
      <w:r w:rsidR="004F6686" w:rsidRPr="00F23707">
        <w:rPr>
          <w:rFonts w:ascii="Calibri" w:hAnsi="Calibri"/>
        </w:rPr>
        <w:t>2</w:t>
      </w:r>
      <w:r w:rsidR="00301882">
        <w:rPr>
          <w:rFonts w:ascii="Calibri" w:hAnsi="Calibri"/>
        </w:rPr>
        <w:t>5</w:t>
      </w:r>
      <w:r w:rsidRPr="00F23707">
        <w:rPr>
          <w:rFonts w:ascii="Calibri" w:hAnsi="Calibri"/>
        </w:rPr>
        <w:t xml:space="preserve">. </w:t>
      </w:r>
    </w:p>
    <w:p w14:paraId="6EB6437F" w14:textId="77777777" w:rsidR="00334492" w:rsidRDefault="00334492" w:rsidP="004D69E0">
      <w:pPr>
        <w:rPr>
          <w:rFonts w:ascii="Calibri" w:hAnsi="Calibri"/>
        </w:rPr>
      </w:pPr>
    </w:p>
    <w:p w14:paraId="310E17E3" w14:textId="6E9A254F" w:rsidR="00334492" w:rsidRPr="006A7ACA" w:rsidRDefault="00334492" w:rsidP="004D69E0">
      <w:pPr>
        <w:rPr>
          <w:rFonts w:ascii="Calibri" w:hAnsi="Calibri"/>
        </w:rPr>
      </w:pPr>
      <w:r>
        <w:rPr>
          <w:rFonts w:ascii="Calibri" w:hAnsi="Calibri"/>
        </w:rPr>
        <w:t>Please note that all amounts have been expressed as a</w:t>
      </w:r>
      <w:r w:rsidR="008E600F">
        <w:rPr>
          <w:rFonts w:ascii="Calibri" w:hAnsi="Calibri"/>
        </w:rPr>
        <w:t xml:space="preserve"> whole</w:t>
      </w:r>
      <w:r w:rsidR="0019077B">
        <w:rPr>
          <w:rFonts w:ascii="Calibri" w:hAnsi="Calibri"/>
        </w:rPr>
        <w:t xml:space="preserve"> </w:t>
      </w:r>
      <w:r w:rsidR="00281779">
        <w:rPr>
          <w:rFonts w:ascii="Calibri" w:hAnsi="Calibri"/>
        </w:rPr>
        <w:t xml:space="preserve">number </w:t>
      </w:r>
      <w:r w:rsidR="0019077B">
        <w:rPr>
          <w:rFonts w:ascii="Calibri" w:hAnsi="Calibri"/>
        </w:rPr>
        <w:t>once calculations have been completed.</w:t>
      </w:r>
    </w:p>
    <w:p w14:paraId="753EDA23" w14:textId="77777777" w:rsidR="00FF7882" w:rsidRPr="006A7ACA" w:rsidRDefault="00FF7882" w:rsidP="004D69E0">
      <w:pPr>
        <w:rPr>
          <w:rFonts w:ascii="Calibri" w:hAnsi="Calibri"/>
        </w:rPr>
      </w:pPr>
    </w:p>
    <w:p w14:paraId="07436D53" w14:textId="77777777" w:rsidR="00B878AD" w:rsidRPr="006A7ACA" w:rsidRDefault="00B878AD" w:rsidP="00B878AD">
      <w:pPr>
        <w:pBdr>
          <w:bottom w:val="single" w:sz="4" w:space="1" w:color="auto"/>
        </w:pBdr>
        <w:rPr>
          <w:rFonts w:ascii="Calibri" w:hAnsi="Calibri"/>
          <w:b/>
        </w:rPr>
      </w:pPr>
      <w:r w:rsidRPr="006A7ACA">
        <w:rPr>
          <w:rFonts w:ascii="Calibri" w:hAnsi="Calibri"/>
          <w:b/>
        </w:rPr>
        <w:t xml:space="preserve">Background </w:t>
      </w:r>
    </w:p>
    <w:p w14:paraId="40C5BF53" w14:textId="77777777" w:rsidR="00B878AD" w:rsidRPr="006A7ACA" w:rsidRDefault="00B878AD" w:rsidP="004D69E0">
      <w:pPr>
        <w:rPr>
          <w:rFonts w:ascii="Calibri" w:hAnsi="Calibri"/>
        </w:rPr>
      </w:pPr>
    </w:p>
    <w:p w14:paraId="7D49B980" w14:textId="707F2C7A" w:rsidR="00311B8A" w:rsidRDefault="00311B8A" w:rsidP="00311B8A">
      <w:pPr>
        <w:rPr>
          <w:rFonts w:ascii="Calibri" w:hAnsi="Calibri"/>
        </w:rPr>
      </w:pPr>
      <w:r w:rsidRPr="006A7ACA">
        <w:rPr>
          <w:rFonts w:ascii="Calibri" w:hAnsi="Calibri"/>
        </w:rPr>
        <w:t xml:space="preserve">Figures for deaf children include those where </w:t>
      </w:r>
      <w:r w:rsidR="00F06EC3">
        <w:rPr>
          <w:rFonts w:ascii="Calibri" w:hAnsi="Calibri"/>
        </w:rPr>
        <w:t>‘</w:t>
      </w:r>
      <w:r w:rsidRPr="006A7ACA">
        <w:rPr>
          <w:rFonts w:ascii="Calibri" w:hAnsi="Calibri"/>
        </w:rPr>
        <w:t>hearing impairment</w:t>
      </w:r>
      <w:r w:rsidR="00F06EC3">
        <w:rPr>
          <w:rFonts w:ascii="Calibri" w:hAnsi="Calibri"/>
        </w:rPr>
        <w:t>’</w:t>
      </w:r>
      <w:r w:rsidR="008E600F">
        <w:rPr>
          <w:rFonts w:ascii="Calibri" w:hAnsi="Calibri"/>
        </w:rPr>
        <w:t xml:space="preserve"> (the</w:t>
      </w:r>
      <w:r w:rsidR="00F06EC3">
        <w:rPr>
          <w:rFonts w:ascii="Calibri" w:hAnsi="Calibri"/>
        </w:rPr>
        <w:t xml:space="preserve"> term used by the Department for Education)</w:t>
      </w:r>
      <w:r w:rsidRPr="006A7ACA">
        <w:rPr>
          <w:rFonts w:ascii="Calibri" w:hAnsi="Calibri"/>
        </w:rPr>
        <w:t xml:space="preserve"> is the primary type of special educational need (SEN) and who have been formally identified as requiring ‘special educational needs (SEN) support’</w:t>
      </w:r>
      <w:r w:rsidRPr="006A7ACA">
        <w:rPr>
          <w:rStyle w:val="FootnoteReference"/>
          <w:rFonts w:ascii="Calibri" w:hAnsi="Calibri"/>
        </w:rPr>
        <w:footnoteReference w:id="2"/>
      </w:r>
      <w:r w:rsidRPr="006A7ACA">
        <w:rPr>
          <w:rFonts w:ascii="Calibri" w:hAnsi="Calibri"/>
        </w:rPr>
        <w:t xml:space="preserve">. </w:t>
      </w:r>
      <w:r w:rsidR="00522CA4">
        <w:rPr>
          <w:rFonts w:ascii="Calibri" w:hAnsi="Calibri"/>
        </w:rPr>
        <w:t>They</w:t>
      </w:r>
      <w:r w:rsidRPr="006A7ACA">
        <w:rPr>
          <w:rFonts w:ascii="Calibri" w:hAnsi="Calibri"/>
        </w:rPr>
        <w:t xml:space="preserve"> do not include deaf children who have not been formally recorded as having a SEN. It also excludes children where deafness is a secondary need (for example, children with complex learning difficulties). These government figures should therefore be used with caution. They are, however, the best figures</w:t>
      </w:r>
      <w:r w:rsidR="009B6B4F">
        <w:rPr>
          <w:rFonts w:ascii="Calibri" w:hAnsi="Calibri"/>
        </w:rPr>
        <w:t xml:space="preserve"> that are publicly</w:t>
      </w:r>
      <w:r w:rsidRPr="006A7ACA">
        <w:rPr>
          <w:rFonts w:ascii="Calibri" w:hAnsi="Calibri"/>
        </w:rPr>
        <w:t xml:space="preserve"> available.</w:t>
      </w:r>
    </w:p>
    <w:p w14:paraId="105E685A" w14:textId="77777777" w:rsidR="00554872" w:rsidRDefault="00554872" w:rsidP="00311B8A">
      <w:pPr>
        <w:rPr>
          <w:rFonts w:ascii="Calibri" w:hAnsi="Calibri"/>
        </w:rPr>
      </w:pPr>
    </w:p>
    <w:p w14:paraId="10D5FA1F" w14:textId="77777777" w:rsidR="00345266" w:rsidRPr="006A7ACA" w:rsidRDefault="00345266" w:rsidP="00345266">
      <w:pPr>
        <w:rPr>
          <w:rFonts w:ascii="Calibri" w:hAnsi="Calibri"/>
        </w:rPr>
      </w:pPr>
      <w:r>
        <w:rPr>
          <w:rFonts w:ascii="Calibri" w:hAnsi="Calibri"/>
        </w:rPr>
        <w:t xml:space="preserve">In the tables that follow, we show the relative percentage attainment between deaf children and all children. This is calculated by looking at </w:t>
      </w:r>
      <w:r w:rsidRPr="006A7ACA">
        <w:rPr>
          <w:rFonts w:ascii="Calibri" w:hAnsi="Calibri"/>
        </w:rPr>
        <w:t xml:space="preserve">the difference between the attainment of the two groups and then expressing this as a percentage of the attainment of </w:t>
      </w:r>
      <w:r>
        <w:rPr>
          <w:rFonts w:ascii="Calibri" w:hAnsi="Calibri"/>
        </w:rPr>
        <w:t xml:space="preserve">all </w:t>
      </w:r>
      <w:r w:rsidRPr="006A7ACA">
        <w:rPr>
          <w:rFonts w:ascii="Calibri" w:hAnsi="Calibri"/>
        </w:rPr>
        <w:t>children</w:t>
      </w:r>
      <w:r>
        <w:rPr>
          <w:rFonts w:ascii="Calibri" w:hAnsi="Calibri"/>
        </w:rPr>
        <w:t>.</w:t>
      </w:r>
      <w:r w:rsidRPr="006A7ACA">
        <w:rPr>
          <w:rFonts w:ascii="Calibri" w:hAnsi="Calibri"/>
        </w:rPr>
        <w:t xml:space="preserve"> It is a crude measure but allows for comparisons between different groups and data sets. It indicates the relative likelihood that deaf children will do as well as </w:t>
      </w:r>
      <w:r>
        <w:rPr>
          <w:rFonts w:ascii="Calibri" w:hAnsi="Calibri"/>
        </w:rPr>
        <w:t xml:space="preserve">other </w:t>
      </w:r>
      <w:r w:rsidRPr="006A7ACA">
        <w:rPr>
          <w:rFonts w:ascii="Calibri" w:hAnsi="Calibri"/>
        </w:rPr>
        <w:t>children</w:t>
      </w:r>
      <w:r>
        <w:rPr>
          <w:rFonts w:ascii="Calibri" w:hAnsi="Calibri"/>
        </w:rPr>
        <w:t xml:space="preserve"> on different measures</w:t>
      </w:r>
      <w:r w:rsidRPr="006A7ACA">
        <w:rPr>
          <w:rFonts w:ascii="Calibri" w:hAnsi="Calibri"/>
        </w:rPr>
        <w:t xml:space="preserve">. </w:t>
      </w:r>
    </w:p>
    <w:p w14:paraId="7BE93E4A" w14:textId="77777777" w:rsidR="00345266" w:rsidRDefault="00345266" w:rsidP="00311B8A">
      <w:pPr>
        <w:rPr>
          <w:rFonts w:ascii="Calibri" w:hAnsi="Calibri"/>
        </w:rPr>
      </w:pPr>
    </w:p>
    <w:p w14:paraId="3E07A494" w14:textId="3CCE791F" w:rsidR="00345266" w:rsidRDefault="00554872" w:rsidP="00311B8A">
      <w:pPr>
        <w:rPr>
          <w:rFonts w:ascii="Calibri" w:hAnsi="Calibri"/>
        </w:rPr>
      </w:pPr>
      <w:r>
        <w:rPr>
          <w:rFonts w:ascii="Calibri" w:hAnsi="Calibri"/>
        </w:rPr>
        <w:t>Figures for key stage 2 and 4 are from state-funded schools.</w:t>
      </w:r>
      <w:r w:rsidR="00E20A1A">
        <w:rPr>
          <w:rStyle w:val="FootnoteReference"/>
          <w:rFonts w:ascii="Calibri" w:hAnsi="Calibri"/>
        </w:rPr>
        <w:footnoteReference w:id="3"/>
      </w:r>
      <w:r>
        <w:rPr>
          <w:rFonts w:ascii="Calibri" w:hAnsi="Calibri"/>
        </w:rPr>
        <w:t xml:space="preserve"> </w:t>
      </w:r>
    </w:p>
    <w:p w14:paraId="464199CE" w14:textId="77777777" w:rsidR="008C5CB3" w:rsidRDefault="008C5CB3" w:rsidP="00311B8A">
      <w:pPr>
        <w:rPr>
          <w:rFonts w:ascii="Calibri" w:hAnsi="Calibri"/>
        </w:rPr>
      </w:pPr>
    </w:p>
    <w:p w14:paraId="31C76923" w14:textId="77777777" w:rsidR="00205980" w:rsidRDefault="00205980">
      <w:pPr>
        <w:rPr>
          <w:rFonts w:ascii="Calibri" w:hAnsi="Calibri"/>
          <w:b/>
        </w:rPr>
      </w:pPr>
      <w:r>
        <w:rPr>
          <w:rFonts w:ascii="Calibri" w:hAnsi="Calibri"/>
          <w:b/>
        </w:rPr>
        <w:br w:type="page"/>
      </w:r>
    </w:p>
    <w:p w14:paraId="5DB65E15" w14:textId="764E3801" w:rsidR="001D4751" w:rsidRPr="006A7ACA" w:rsidRDefault="001D4751" w:rsidP="001D4751">
      <w:pPr>
        <w:pBdr>
          <w:bottom w:val="single" w:sz="4" w:space="1" w:color="auto"/>
        </w:pBdr>
        <w:rPr>
          <w:rFonts w:ascii="Calibri" w:hAnsi="Calibri"/>
          <w:b/>
        </w:rPr>
      </w:pPr>
      <w:r w:rsidRPr="006A7ACA">
        <w:rPr>
          <w:rFonts w:ascii="Calibri" w:hAnsi="Calibri"/>
          <w:b/>
        </w:rPr>
        <w:lastRenderedPageBreak/>
        <w:t xml:space="preserve">Early Years Foundation Stage </w:t>
      </w:r>
      <w:r>
        <w:rPr>
          <w:rFonts w:ascii="Calibri" w:hAnsi="Calibri"/>
          <w:b/>
        </w:rPr>
        <w:t>(EYFS)</w:t>
      </w:r>
    </w:p>
    <w:p w14:paraId="38443B33" w14:textId="77777777" w:rsidR="001D4751" w:rsidRPr="006A7ACA" w:rsidRDefault="001D4751" w:rsidP="001D4751">
      <w:pPr>
        <w:rPr>
          <w:rFonts w:ascii="Calibri" w:hAnsi="Calibri"/>
        </w:rPr>
      </w:pPr>
    </w:p>
    <w:p w14:paraId="2C9FD8C3" w14:textId="4A178906" w:rsidR="001D4751" w:rsidRDefault="001D4751" w:rsidP="001D4751">
      <w:pPr>
        <w:rPr>
          <w:rFonts w:ascii="Calibri" w:hAnsi="Calibri"/>
        </w:rPr>
      </w:pPr>
      <w:r w:rsidRPr="002F1B6B">
        <w:rPr>
          <w:rFonts w:ascii="Calibri" w:hAnsi="Calibri"/>
        </w:rPr>
        <w:t xml:space="preserve">This is the </w:t>
      </w:r>
      <w:r w:rsidR="00393032">
        <w:rPr>
          <w:rFonts w:ascii="Calibri" w:hAnsi="Calibri"/>
        </w:rPr>
        <w:t>fourth</w:t>
      </w:r>
      <w:r w:rsidRPr="002F1B6B">
        <w:rPr>
          <w:rFonts w:ascii="Calibri" w:hAnsi="Calibri"/>
        </w:rPr>
        <w:t xml:space="preserve"> set of EYFS data released since a number of changes were introduced in September 2021. As part of those reforms, the EYFS profile was significantly revised. The Department for Education advise that it is therefore not possible to directly compare 2021/22</w:t>
      </w:r>
      <w:r w:rsidR="00C868FF">
        <w:rPr>
          <w:rFonts w:ascii="Calibri" w:hAnsi="Calibri"/>
        </w:rPr>
        <w:t xml:space="preserve"> onwards </w:t>
      </w:r>
      <w:r w:rsidRPr="002F1B6B">
        <w:rPr>
          <w:rFonts w:ascii="Calibri" w:hAnsi="Calibri"/>
        </w:rPr>
        <w:t>assessment outcomes with earlier years, as the methodology is different.</w:t>
      </w:r>
      <w:r w:rsidRPr="002A642B">
        <w:rPr>
          <w:rFonts w:ascii="Calibri" w:hAnsi="Calibri"/>
        </w:rPr>
        <w:t xml:space="preserve"> </w:t>
      </w:r>
      <w:r w:rsidR="00C868FF">
        <w:rPr>
          <w:rFonts w:ascii="Calibri" w:hAnsi="Calibri"/>
        </w:rPr>
        <w:t>There are also now only two levels of assessment (developing and expected) as opposed to three (children are no longer assessed to be ‘exceeding’</w:t>
      </w:r>
      <w:r w:rsidR="005F1902">
        <w:rPr>
          <w:rFonts w:ascii="Calibri" w:hAnsi="Calibri"/>
        </w:rPr>
        <w:t xml:space="preserve"> the standard</w:t>
      </w:r>
      <w:r w:rsidR="00C868FF">
        <w:rPr>
          <w:rFonts w:ascii="Calibri" w:hAnsi="Calibri"/>
        </w:rPr>
        <w:t>)</w:t>
      </w:r>
      <w:r w:rsidR="001140D8">
        <w:rPr>
          <w:rFonts w:ascii="Calibri" w:hAnsi="Calibri"/>
        </w:rPr>
        <w:t>.</w:t>
      </w:r>
    </w:p>
    <w:p w14:paraId="0B4B8463" w14:textId="77777777" w:rsidR="001D4751" w:rsidRDefault="001D4751" w:rsidP="001D4751">
      <w:pPr>
        <w:rPr>
          <w:rFonts w:ascii="Calibri" w:hAnsi="Calibri"/>
        </w:rPr>
      </w:pPr>
    </w:p>
    <w:p w14:paraId="6B2291BE" w14:textId="45D72812" w:rsidR="001D4751" w:rsidRDefault="00C868FF" w:rsidP="001D4751">
      <w:pPr>
        <w:rPr>
          <w:rFonts w:ascii="Calibri" w:hAnsi="Calibri"/>
        </w:rPr>
      </w:pPr>
      <w:r>
        <w:rPr>
          <w:rFonts w:ascii="Calibri" w:hAnsi="Calibri"/>
        </w:rPr>
        <w:t>It is also worth noting that</w:t>
      </w:r>
      <w:r w:rsidR="001D4751" w:rsidRPr="002A642B">
        <w:rPr>
          <w:rFonts w:ascii="Calibri" w:hAnsi="Calibri"/>
        </w:rPr>
        <w:t xml:space="preserve"> the 2020 and 2021 data collections were cancelled due to </w:t>
      </w:r>
      <w:r w:rsidR="001D4751">
        <w:rPr>
          <w:rFonts w:ascii="Calibri" w:hAnsi="Calibri"/>
        </w:rPr>
        <w:t xml:space="preserve">the </w:t>
      </w:r>
      <w:r w:rsidR="10F99474" w:rsidRPr="18BAF034">
        <w:rPr>
          <w:rFonts w:ascii="Calibri" w:hAnsi="Calibri"/>
        </w:rPr>
        <w:t xml:space="preserve">COVID-19 </w:t>
      </w:r>
      <w:r w:rsidR="001D4751" w:rsidRPr="18BAF034">
        <w:rPr>
          <w:rFonts w:ascii="Calibri" w:hAnsi="Calibri"/>
        </w:rPr>
        <w:t>pandemic</w:t>
      </w:r>
      <w:r w:rsidR="001D4751" w:rsidRPr="002A642B">
        <w:rPr>
          <w:rFonts w:ascii="Calibri" w:hAnsi="Calibri"/>
        </w:rPr>
        <w:t>.</w:t>
      </w:r>
    </w:p>
    <w:p w14:paraId="649700B4" w14:textId="77777777" w:rsidR="00C12497" w:rsidRPr="007832CD" w:rsidRDefault="00C12497" w:rsidP="001D4751">
      <w:pPr>
        <w:rPr>
          <w:rFonts w:ascii="Calibri" w:hAnsi="Calibri"/>
        </w:rPr>
      </w:pPr>
    </w:p>
    <w:p w14:paraId="735E900A" w14:textId="3C0B30D0" w:rsidR="001D4751" w:rsidRDefault="001D4751" w:rsidP="001D4751">
      <w:pPr>
        <w:rPr>
          <w:rFonts w:ascii="Calibri" w:hAnsi="Calibri"/>
          <w:i/>
          <w:iCs/>
        </w:rPr>
      </w:pPr>
      <w:r>
        <w:rPr>
          <w:rFonts w:ascii="Calibri" w:hAnsi="Calibri"/>
          <w:i/>
          <w:iCs/>
        </w:rPr>
        <w:t>What the figures show</w:t>
      </w:r>
      <w:r w:rsidR="007832CD">
        <w:rPr>
          <w:rFonts w:ascii="Calibri" w:hAnsi="Calibri"/>
          <w:i/>
          <w:iCs/>
        </w:rPr>
        <w:t>:</w:t>
      </w:r>
    </w:p>
    <w:p w14:paraId="0AD4637A" w14:textId="77777777" w:rsidR="007832CD" w:rsidRDefault="007832CD" w:rsidP="001D4751">
      <w:pPr>
        <w:rPr>
          <w:rFonts w:ascii="Calibri" w:hAnsi="Calibri"/>
          <w:i/>
          <w:iCs/>
        </w:rPr>
      </w:pPr>
    </w:p>
    <w:p w14:paraId="0DC8BDA2" w14:textId="7749FE61" w:rsidR="001D4751" w:rsidRPr="00883BFC" w:rsidRDefault="001D4751" w:rsidP="0052443D">
      <w:pPr>
        <w:pStyle w:val="NormalWeb"/>
        <w:numPr>
          <w:ilvl w:val="0"/>
          <w:numId w:val="28"/>
        </w:numPr>
        <w:shd w:val="clear" w:color="auto" w:fill="FFFFFF"/>
        <w:ind w:left="357" w:hanging="357"/>
        <w:rPr>
          <w:rFonts w:ascii="Calibri" w:hAnsi="Calibri" w:cs="Calibri"/>
        </w:rPr>
      </w:pPr>
      <w:r w:rsidRPr="00883BFC">
        <w:rPr>
          <w:rFonts w:ascii="Calibri" w:hAnsi="Calibri" w:cs="Calibri"/>
        </w:rPr>
        <w:t>202</w:t>
      </w:r>
      <w:r w:rsidR="00090396" w:rsidRPr="00883BFC">
        <w:rPr>
          <w:rFonts w:ascii="Calibri" w:hAnsi="Calibri" w:cs="Calibri"/>
        </w:rPr>
        <w:t>5</w:t>
      </w:r>
      <w:r w:rsidRPr="00883BFC">
        <w:rPr>
          <w:rFonts w:ascii="Calibri" w:hAnsi="Calibri" w:cs="Calibri"/>
        </w:rPr>
        <w:t xml:space="preserve"> </w:t>
      </w:r>
      <w:hyperlink r:id="rId12" w:tgtFrame="_blank" w:history="1">
        <w:r w:rsidRPr="00883BFC">
          <w:rPr>
            <w:rStyle w:val="Hyperlink"/>
            <w:rFonts w:ascii="Calibri" w:hAnsi="Calibri" w:cs="Calibri"/>
            <w:color w:val="auto"/>
            <w:u w:val="none"/>
          </w:rPr>
          <w:t>results from the EYFS profile</w:t>
        </w:r>
      </w:hyperlink>
      <w:r w:rsidR="000D74A6">
        <w:rPr>
          <w:rFonts w:ascii="Calibri" w:hAnsi="Calibri" w:cs="Calibri"/>
        </w:rPr>
        <w:t xml:space="preserve"> </w:t>
      </w:r>
      <w:r w:rsidRPr="00883BFC">
        <w:rPr>
          <w:rFonts w:ascii="Calibri" w:hAnsi="Calibri" w:cs="Calibri"/>
        </w:rPr>
        <w:t xml:space="preserve">show that </w:t>
      </w:r>
      <w:r w:rsidR="002F5EDB" w:rsidRPr="00883BFC">
        <w:rPr>
          <w:rFonts w:ascii="Calibri" w:hAnsi="Calibri" w:cs="Calibri"/>
        </w:rPr>
        <w:t>f</w:t>
      </w:r>
      <w:r w:rsidRPr="00883BFC">
        <w:rPr>
          <w:rFonts w:ascii="Calibri" w:hAnsi="Calibri" w:cs="Calibri"/>
        </w:rPr>
        <w:t xml:space="preserve">or deaf children, </w:t>
      </w:r>
      <w:r w:rsidR="005F4F3C" w:rsidRPr="00883BFC">
        <w:rPr>
          <w:rFonts w:ascii="Calibri" w:hAnsi="Calibri" w:cs="Calibri"/>
        </w:rPr>
        <w:t>42</w:t>
      </w:r>
      <w:r w:rsidRPr="00883BFC">
        <w:rPr>
          <w:rFonts w:ascii="Calibri" w:hAnsi="Calibri" w:cs="Calibri"/>
        </w:rPr>
        <w:t xml:space="preserve">% achieved a “good level of development”, </w:t>
      </w:r>
      <w:r w:rsidR="00090396" w:rsidRPr="00883BFC">
        <w:rPr>
          <w:rFonts w:ascii="Calibri" w:hAnsi="Calibri" w:cs="Calibri"/>
        </w:rPr>
        <w:t>in line with</w:t>
      </w:r>
      <w:r w:rsidRPr="00883BFC">
        <w:rPr>
          <w:rFonts w:ascii="Calibri" w:hAnsi="Calibri" w:cs="Calibri"/>
        </w:rPr>
        <w:t xml:space="preserve"> 202</w:t>
      </w:r>
      <w:r w:rsidR="00090396" w:rsidRPr="00883BFC">
        <w:rPr>
          <w:rFonts w:ascii="Calibri" w:hAnsi="Calibri" w:cs="Calibri"/>
        </w:rPr>
        <w:t>4</w:t>
      </w:r>
      <w:r w:rsidRPr="00883BFC">
        <w:rPr>
          <w:rFonts w:ascii="Calibri" w:hAnsi="Calibri" w:cs="Calibri"/>
        </w:rPr>
        <w:t>.</w:t>
      </w:r>
      <w:r w:rsidR="002F5EDB" w:rsidRPr="00883BFC">
        <w:rPr>
          <w:rFonts w:ascii="Calibri" w:hAnsi="Calibri" w:cs="Calibri"/>
        </w:rPr>
        <w:t xml:space="preserve"> This is compared to 6</w:t>
      </w:r>
      <w:r w:rsidR="005F4F3C" w:rsidRPr="00883BFC">
        <w:rPr>
          <w:rFonts w:ascii="Calibri" w:hAnsi="Calibri" w:cs="Calibri"/>
        </w:rPr>
        <w:t>8</w:t>
      </w:r>
      <w:r w:rsidR="002F5EDB" w:rsidRPr="00883BFC">
        <w:rPr>
          <w:rFonts w:ascii="Calibri" w:hAnsi="Calibri" w:cs="Calibri"/>
        </w:rPr>
        <w:t>% of all children who had a “good level of development” last year.</w:t>
      </w:r>
    </w:p>
    <w:p w14:paraId="691F95D7" w14:textId="44925157" w:rsidR="001D4751" w:rsidRPr="002F5F63" w:rsidRDefault="001D4751" w:rsidP="0052443D">
      <w:pPr>
        <w:pStyle w:val="NormalWeb"/>
        <w:numPr>
          <w:ilvl w:val="0"/>
          <w:numId w:val="28"/>
        </w:numPr>
        <w:shd w:val="clear" w:color="auto" w:fill="FFFFFF"/>
        <w:ind w:left="357" w:hanging="357"/>
        <w:rPr>
          <w:rFonts w:ascii="Calibri" w:hAnsi="Calibri" w:cs="Calibri"/>
        </w:rPr>
      </w:pPr>
      <w:r w:rsidRPr="002F5F63">
        <w:rPr>
          <w:rFonts w:ascii="Calibri" w:hAnsi="Calibri" w:cs="Calibri"/>
        </w:rPr>
        <w:t xml:space="preserve">The proportion of </w:t>
      </w:r>
      <w:r w:rsidR="002F5EDB" w:rsidRPr="002F5F63">
        <w:rPr>
          <w:rFonts w:ascii="Calibri" w:hAnsi="Calibri" w:cs="Calibri"/>
        </w:rPr>
        <w:t xml:space="preserve">deaf </w:t>
      </w:r>
      <w:r w:rsidRPr="002F5F63">
        <w:rPr>
          <w:rFonts w:ascii="Calibri" w:hAnsi="Calibri" w:cs="Calibri"/>
        </w:rPr>
        <w:t xml:space="preserve">children at the expected level across all early learning goals has also </w:t>
      </w:r>
      <w:r w:rsidR="001D7E7A" w:rsidRPr="002F5F63">
        <w:rPr>
          <w:rFonts w:ascii="Calibri" w:hAnsi="Calibri" w:cs="Calibri"/>
        </w:rPr>
        <w:t>remained in line with last year</w:t>
      </w:r>
      <w:r w:rsidRPr="002F5F63">
        <w:rPr>
          <w:rFonts w:ascii="Calibri" w:hAnsi="Calibri" w:cs="Calibri"/>
        </w:rPr>
        <w:t xml:space="preserve">, </w:t>
      </w:r>
      <w:r w:rsidR="00666311" w:rsidRPr="002F5F63">
        <w:rPr>
          <w:rFonts w:ascii="Calibri" w:hAnsi="Calibri" w:cs="Calibri"/>
        </w:rPr>
        <w:t>with</w:t>
      </w:r>
      <w:r w:rsidR="002F5EDB" w:rsidRPr="002F5F63">
        <w:rPr>
          <w:rFonts w:ascii="Calibri" w:hAnsi="Calibri" w:cs="Calibri"/>
        </w:rPr>
        <w:t xml:space="preserve"> </w:t>
      </w:r>
      <w:r w:rsidR="007E053F" w:rsidRPr="002F5F63">
        <w:rPr>
          <w:rFonts w:ascii="Calibri" w:hAnsi="Calibri" w:cs="Calibri"/>
        </w:rPr>
        <w:t>40</w:t>
      </w:r>
      <w:r w:rsidR="002F5EDB" w:rsidRPr="002F5F63">
        <w:rPr>
          <w:rFonts w:ascii="Calibri" w:hAnsi="Calibri" w:cs="Calibri"/>
        </w:rPr>
        <w:t>% achiev</w:t>
      </w:r>
      <w:r w:rsidR="00666311" w:rsidRPr="002F5F63">
        <w:rPr>
          <w:rFonts w:ascii="Calibri" w:hAnsi="Calibri" w:cs="Calibri"/>
        </w:rPr>
        <w:t>ing</w:t>
      </w:r>
      <w:r w:rsidR="002F5EDB" w:rsidRPr="002F5F63">
        <w:rPr>
          <w:rFonts w:ascii="Calibri" w:hAnsi="Calibri" w:cs="Calibri"/>
        </w:rPr>
        <w:t xml:space="preserve"> the expected level. </w:t>
      </w:r>
      <w:r w:rsidR="002F5F63" w:rsidRPr="002F5F63">
        <w:rPr>
          <w:rFonts w:ascii="Calibri" w:hAnsi="Calibri" w:cs="Calibri"/>
        </w:rPr>
        <w:t>Similarly</w:t>
      </w:r>
      <w:r w:rsidR="002F5EDB" w:rsidRPr="002F5F63">
        <w:rPr>
          <w:rFonts w:ascii="Calibri" w:hAnsi="Calibri" w:cs="Calibri"/>
        </w:rPr>
        <w:t xml:space="preserve">, </w:t>
      </w:r>
      <w:r w:rsidRPr="002F5F63">
        <w:rPr>
          <w:rFonts w:ascii="Calibri" w:hAnsi="Calibri" w:cs="Calibri"/>
        </w:rPr>
        <w:t>6</w:t>
      </w:r>
      <w:r w:rsidR="001D7E7A" w:rsidRPr="002F5F63">
        <w:rPr>
          <w:rFonts w:ascii="Calibri" w:hAnsi="Calibri" w:cs="Calibri"/>
        </w:rPr>
        <w:t>7</w:t>
      </w:r>
      <w:r w:rsidR="002F5F63" w:rsidRPr="002F5F63">
        <w:rPr>
          <w:rFonts w:ascii="Calibri" w:hAnsi="Calibri" w:cs="Calibri"/>
        </w:rPr>
        <w:t>%</w:t>
      </w:r>
      <w:r w:rsidR="002F5EDB" w:rsidRPr="002F5F63">
        <w:rPr>
          <w:rFonts w:ascii="Calibri" w:hAnsi="Calibri" w:cs="Calibri"/>
        </w:rPr>
        <w:t xml:space="preserve"> of all children achieved the expected level</w:t>
      </w:r>
      <w:r w:rsidRPr="002F5F63">
        <w:rPr>
          <w:rFonts w:ascii="Calibri" w:hAnsi="Calibri" w:cs="Calibri"/>
        </w:rPr>
        <w:t xml:space="preserve"> in 202</w:t>
      </w:r>
      <w:r w:rsidR="002F5F63" w:rsidRPr="002F5F63">
        <w:rPr>
          <w:rFonts w:ascii="Calibri" w:hAnsi="Calibri" w:cs="Calibri"/>
        </w:rPr>
        <w:t>5 (compared with 66% in 2024)</w:t>
      </w:r>
      <w:r w:rsidRPr="002F5F63">
        <w:rPr>
          <w:rFonts w:ascii="Calibri" w:hAnsi="Calibri" w:cs="Calibri"/>
        </w:rPr>
        <w:t xml:space="preserve">. </w:t>
      </w:r>
    </w:p>
    <w:p w14:paraId="7BC43676" w14:textId="4CE3DB39" w:rsidR="001D4751" w:rsidRPr="000A0431" w:rsidRDefault="001D4751" w:rsidP="0052443D">
      <w:pPr>
        <w:pStyle w:val="NormalWeb"/>
        <w:numPr>
          <w:ilvl w:val="0"/>
          <w:numId w:val="28"/>
        </w:numPr>
        <w:shd w:val="clear" w:color="auto" w:fill="FFFFFF"/>
        <w:ind w:left="357" w:hanging="357"/>
        <w:rPr>
          <w:rFonts w:ascii="Calibri" w:hAnsi="Calibri" w:cs="Calibri"/>
        </w:rPr>
      </w:pPr>
      <w:r w:rsidRPr="000A0431">
        <w:rPr>
          <w:rFonts w:ascii="Calibri" w:hAnsi="Calibri" w:cs="Calibri"/>
        </w:rPr>
        <w:t xml:space="preserve">These proportions are </w:t>
      </w:r>
      <w:r w:rsidR="00701803" w:rsidRPr="000A0431">
        <w:rPr>
          <w:rFonts w:ascii="Calibri" w:hAnsi="Calibri" w:cs="Calibri"/>
        </w:rPr>
        <w:t>now above</w:t>
      </w:r>
      <w:r w:rsidRPr="000A0431">
        <w:rPr>
          <w:rFonts w:ascii="Calibri" w:hAnsi="Calibri" w:cs="Calibri"/>
        </w:rPr>
        <w:t xml:space="preserve"> pre-pandemic 2019,</w:t>
      </w:r>
      <w:r w:rsidR="001D0776">
        <w:rPr>
          <w:rFonts w:ascii="Calibri" w:hAnsi="Calibri" w:cs="Calibri"/>
        </w:rPr>
        <w:t xml:space="preserve"> </w:t>
      </w:r>
      <w:hyperlink r:id="rId13" w:tgtFrame="_blank" w:history="1">
        <w:r w:rsidRPr="000A0431">
          <w:rPr>
            <w:rStyle w:val="Hyperlink"/>
            <w:rFonts w:ascii="Calibri" w:hAnsi="Calibri" w:cs="Calibri"/>
            <w:color w:val="auto"/>
            <w:u w:val="none"/>
          </w:rPr>
          <w:t>but the assessment framework changed substantially in 2021</w:t>
        </w:r>
      </w:hyperlink>
      <w:r w:rsidRPr="000A0431">
        <w:rPr>
          <w:rFonts w:ascii="Calibri" w:hAnsi="Calibri" w:cs="Calibri"/>
        </w:rPr>
        <w:t>, meaning they cannot be directly compared.</w:t>
      </w:r>
      <w:r w:rsidR="0052443D" w:rsidRPr="000A0431">
        <w:rPr>
          <w:rFonts w:ascii="Calibri" w:hAnsi="Calibri" w:cs="Calibri"/>
        </w:rPr>
        <w:t xml:space="preserve"> However, it is noteworthy that the percentage gap </w:t>
      </w:r>
      <w:r w:rsidR="00001AB1" w:rsidRPr="000A0431">
        <w:rPr>
          <w:rFonts w:ascii="Calibri" w:hAnsi="Calibri" w:cs="Calibri"/>
        </w:rPr>
        <w:t xml:space="preserve">on figures related to “good level of development” </w:t>
      </w:r>
      <w:r w:rsidR="000A0431" w:rsidRPr="000A0431">
        <w:rPr>
          <w:rFonts w:ascii="Calibri" w:hAnsi="Calibri" w:cs="Calibri"/>
        </w:rPr>
        <w:t>continue to shrink each year</w:t>
      </w:r>
      <w:r w:rsidR="0052443D" w:rsidRPr="000A0431">
        <w:rPr>
          <w:rFonts w:ascii="Calibri" w:hAnsi="Calibri" w:cs="Calibri"/>
        </w:rPr>
        <w:t>.</w:t>
      </w:r>
    </w:p>
    <w:p w14:paraId="74242586" w14:textId="77777777" w:rsidR="00532243" w:rsidRDefault="00532243" w:rsidP="001D4751">
      <w:pPr>
        <w:rPr>
          <w:rFonts w:ascii="Calibri" w:hAnsi="Calibri"/>
          <w:u w:val="single"/>
        </w:rPr>
      </w:pPr>
    </w:p>
    <w:p w14:paraId="57F8A7D1" w14:textId="229CCAFE" w:rsidR="001D4751" w:rsidRDefault="001D4751" w:rsidP="001D4751">
      <w:pPr>
        <w:rPr>
          <w:rFonts w:ascii="Calibri" w:hAnsi="Calibri"/>
          <w:u w:val="single"/>
        </w:rPr>
      </w:pPr>
      <w:r w:rsidRPr="00D403CF">
        <w:rPr>
          <w:rFonts w:ascii="Calibri" w:hAnsi="Calibri"/>
          <w:u w:val="single"/>
        </w:rPr>
        <w:t xml:space="preserve">Table </w:t>
      </w:r>
      <w:r w:rsidR="002F5EDB" w:rsidRPr="00D403CF">
        <w:rPr>
          <w:rFonts w:ascii="Calibri" w:hAnsi="Calibri"/>
          <w:u w:val="single"/>
        </w:rPr>
        <w:t>1</w:t>
      </w:r>
      <w:r w:rsidRPr="00D403CF">
        <w:rPr>
          <w:rFonts w:ascii="Calibri" w:hAnsi="Calibri"/>
          <w:u w:val="single"/>
        </w:rPr>
        <w:t>: Proportion</w:t>
      </w:r>
      <w:r w:rsidRPr="006A7ACA">
        <w:rPr>
          <w:rFonts w:ascii="Calibri" w:hAnsi="Calibri"/>
          <w:u w:val="single"/>
        </w:rPr>
        <w:t xml:space="preserve"> achieving a good level of development</w:t>
      </w:r>
      <w:r>
        <w:rPr>
          <w:rStyle w:val="FootnoteReference"/>
          <w:rFonts w:ascii="Calibri" w:hAnsi="Calibri"/>
          <w:u w:val="single"/>
        </w:rPr>
        <w:footnoteReference w:id="4"/>
      </w:r>
      <w:r w:rsidRPr="006A7ACA">
        <w:rPr>
          <w:rFonts w:ascii="Calibri" w:hAnsi="Calibri"/>
          <w:u w:val="single"/>
        </w:rPr>
        <w:t xml:space="preserve"> in the </w:t>
      </w:r>
      <w:r w:rsidR="00C868FF">
        <w:rPr>
          <w:rFonts w:ascii="Calibri" w:hAnsi="Calibri"/>
          <w:u w:val="single"/>
        </w:rPr>
        <w:t>E</w:t>
      </w:r>
      <w:r w:rsidRPr="006A7ACA">
        <w:rPr>
          <w:rFonts w:ascii="Calibri" w:hAnsi="Calibri"/>
          <w:u w:val="single"/>
        </w:rPr>
        <w:t xml:space="preserve">arly </w:t>
      </w:r>
      <w:r w:rsidR="00C868FF">
        <w:rPr>
          <w:rFonts w:ascii="Calibri" w:hAnsi="Calibri"/>
          <w:u w:val="single"/>
        </w:rPr>
        <w:t>Y</w:t>
      </w:r>
      <w:r w:rsidRPr="006A7ACA">
        <w:rPr>
          <w:rFonts w:ascii="Calibri" w:hAnsi="Calibri"/>
          <w:u w:val="single"/>
        </w:rPr>
        <w:t xml:space="preserve">ears </w:t>
      </w:r>
      <w:r w:rsidR="00C868FF">
        <w:rPr>
          <w:rFonts w:ascii="Calibri" w:hAnsi="Calibri"/>
          <w:u w:val="single"/>
        </w:rPr>
        <w:t>F</w:t>
      </w:r>
      <w:r w:rsidRPr="006A7ACA">
        <w:rPr>
          <w:rFonts w:ascii="Calibri" w:hAnsi="Calibri"/>
          <w:u w:val="single"/>
        </w:rPr>
        <w:t xml:space="preserve">oundation </w:t>
      </w:r>
      <w:r w:rsidR="00C868FF">
        <w:rPr>
          <w:rFonts w:ascii="Calibri" w:hAnsi="Calibri"/>
          <w:u w:val="single"/>
        </w:rPr>
        <w:t>S</w:t>
      </w:r>
      <w:r w:rsidRPr="006A7ACA">
        <w:rPr>
          <w:rFonts w:ascii="Calibri" w:hAnsi="Calibri"/>
          <w:u w:val="single"/>
        </w:rPr>
        <w:t>tage</w:t>
      </w:r>
    </w:p>
    <w:p w14:paraId="32D2FF7D" w14:textId="77777777" w:rsidR="001629EC" w:rsidRPr="006A7ACA" w:rsidRDefault="001629EC" w:rsidP="001D4751">
      <w:pPr>
        <w:rPr>
          <w:rFonts w:ascii="Calibri" w:hAnsi="Calibr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2615"/>
        <w:gridCol w:w="2615"/>
        <w:gridCol w:w="2625"/>
      </w:tblGrid>
      <w:tr w:rsidR="001D4751" w:rsidRPr="006A7ACA" w14:paraId="4AFC3F79" w14:textId="77777777" w:rsidTr="00C1626A">
        <w:trPr>
          <w:trHeight w:val="231"/>
        </w:trPr>
        <w:tc>
          <w:tcPr>
            <w:tcW w:w="2602" w:type="dxa"/>
            <w:vAlign w:val="center"/>
          </w:tcPr>
          <w:p w14:paraId="490F3880" w14:textId="77777777" w:rsidR="001D4751" w:rsidRPr="006A7ACA" w:rsidRDefault="001D4751" w:rsidP="00C1626A">
            <w:pPr>
              <w:jc w:val="center"/>
              <w:rPr>
                <w:rFonts w:ascii="Calibri" w:hAnsi="Calibri"/>
                <w:b/>
              </w:rPr>
            </w:pPr>
            <w:r>
              <w:rPr>
                <w:rFonts w:ascii="Calibri" w:hAnsi="Calibri"/>
                <w:b/>
              </w:rPr>
              <w:t>Year</w:t>
            </w:r>
          </w:p>
        </w:tc>
        <w:tc>
          <w:tcPr>
            <w:tcW w:w="2615" w:type="dxa"/>
            <w:vAlign w:val="center"/>
          </w:tcPr>
          <w:p w14:paraId="67F76FEC" w14:textId="77777777" w:rsidR="001D4751" w:rsidRPr="006A7ACA" w:rsidRDefault="001D4751" w:rsidP="00C1626A">
            <w:pPr>
              <w:jc w:val="center"/>
              <w:rPr>
                <w:rFonts w:ascii="Calibri" w:hAnsi="Calibri"/>
                <w:b/>
              </w:rPr>
            </w:pPr>
            <w:r w:rsidRPr="006A7ACA">
              <w:rPr>
                <w:rFonts w:ascii="Calibri" w:hAnsi="Calibri"/>
                <w:b/>
              </w:rPr>
              <w:t>Deaf children</w:t>
            </w:r>
          </w:p>
        </w:tc>
        <w:tc>
          <w:tcPr>
            <w:tcW w:w="2615" w:type="dxa"/>
            <w:vAlign w:val="center"/>
          </w:tcPr>
          <w:p w14:paraId="1A8DA061" w14:textId="77777777" w:rsidR="001D4751" w:rsidRPr="006A7ACA" w:rsidRDefault="001D4751" w:rsidP="00C1626A">
            <w:pPr>
              <w:jc w:val="center"/>
              <w:rPr>
                <w:rFonts w:ascii="Calibri" w:hAnsi="Calibri"/>
                <w:b/>
              </w:rPr>
            </w:pPr>
            <w:r w:rsidRPr="006A7ACA">
              <w:rPr>
                <w:rFonts w:ascii="Calibri" w:hAnsi="Calibri"/>
                <w:b/>
              </w:rPr>
              <w:t>All children</w:t>
            </w:r>
          </w:p>
        </w:tc>
        <w:tc>
          <w:tcPr>
            <w:tcW w:w="2625" w:type="dxa"/>
            <w:vAlign w:val="center"/>
          </w:tcPr>
          <w:p w14:paraId="464E7571" w14:textId="77777777" w:rsidR="001D4751" w:rsidRPr="006A7ACA" w:rsidRDefault="001D4751" w:rsidP="00C1626A">
            <w:pPr>
              <w:jc w:val="center"/>
              <w:rPr>
                <w:rFonts w:ascii="Calibri" w:hAnsi="Calibri"/>
                <w:b/>
              </w:rPr>
            </w:pPr>
            <w:r w:rsidRPr="00490421">
              <w:rPr>
                <w:rFonts w:ascii="Calibri" w:hAnsi="Calibri"/>
                <w:b/>
              </w:rPr>
              <w:t>Percentage gap between deaf and all children</w:t>
            </w:r>
          </w:p>
        </w:tc>
      </w:tr>
      <w:tr w:rsidR="001A720E" w:rsidRPr="006A7ACA" w14:paraId="4108E459" w14:textId="77777777" w:rsidTr="001A720E">
        <w:trPr>
          <w:trHeight w:val="79"/>
        </w:trPr>
        <w:tc>
          <w:tcPr>
            <w:tcW w:w="2602" w:type="dxa"/>
          </w:tcPr>
          <w:p w14:paraId="18D5372D" w14:textId="0491D507" w:rsidR="001A720E" w:rsidRDefault="00EF03D0" w:rsidP="00402AF3">
            <w:pPr>
              <w:jc w:val="center"/>
              <w:rPr>
                <w:rFonts w:ascii="Calibri" w:hAnsi="Calibri"/>
              </w:rPr>
            </w:pPr>
            <w:r>
              <w:rPr>
                <w:rFonts w:ascii="Calibri" w:hAnsi="Calibri"/>
              </w:rPr>
              <w:t>2025</w:t>
            </w:r>
          </w:p>
        </w:tc>
        <w:tc>
          <w:tcPr>
            <w:tcW w:w="2615" w:type="dxa"/>
          </w:tcPr>
          <w:p w14:paraId="46B272F8" w14:textId="323BB50D" w:rsidR="001A720E" w:rsidRDefault="00B719F9" w:rsidP="00DE37FD">
            <w:pPr>
              <w:jc w:val="center"/>
              <w:rPr>
                <w:rFonts w:ascii="Calibri" w:hAnsi="Calibri" w:cs="Arial"/>
              </w:rPr>
            </w:pPr>
            <w:r>
              <w:rPr>
                <w:rFonts w:ascii="Calibri" w:hAnsi="Calibri" w:cs="Arial"/>
              </w:rPr>
              <w:t>42</w:t>
            </w:r>
          </w:p>
        </w:tc>
        <w:tc>
          <w:tcPr>
            <w:tcW w:w="2615" w:type="dxa"/>
          </w:tcPr>
          <w:p w14:paraId="46F161B8" w14:textId="7B0EA7ED" w:rsidR="001A720E" w:rsidRDefault="00B719F9" w:rsidP="00DE37FD">
            <w:pPr>
              <w:jc w:val="center"/>
              <w:rPr>
                <w:rFonts w:ascii="Calibri" w:hAnsi="Calibri" w:cs="Arial"/>
                <w:bCs/>
              </w:rPr>
            </w:pPr>
            <w:r>
              <w:rPr>
                <w:rFonts w:ascii="Calibri" w:hAnsi="Calibri" w:cs="Arial"/>
                <w:bCs/>
              </w:rPr>
              <w:t>68</w:t>
            </w:r>
          </w:p>
        </w:tc>
        <w:tc>
          <w:tcPr>
            <w:tcW w:w="2625" w:type="dxa"/>
          </w:tcPr>
          <w:p w14:paraId="353EB094" w14:textId="36D4BD77" w:rsidR="001A720E" w:rsidRDefault="00B719F9" w:rsidP="00DE37FD">
            <w:pPr>
              <w:jc w:val="center"/>
              <w:rPr>
                <w:rFonts w:ascii="Calibri" w:hAnsi="Calibri" w:cs="Arial"/>
                <w:bCs/>
              </w:rPr>
            </w:pPr>
            <w:r>
              <w:rPr>
                <w:rFonts w:ascii="Calibri" w:hAnsi="Calibri" w:cs="Arial"/>
                <w:bCs/>
              </w:rPr>
              <w:t>38</w:t>
            </w:r>
          </w:p>
        </w:tc>
      </w:tr>
      <w:tr w:rsidR="00C868FF" w:rsidRPr="006A7ACA" w14:paraId="286B11FB" w14:textId="77777777" w:rsidTr="001A720E">
        <w:trPr>
          <w:trHeight w:val="79"/>
        </w:trPr>
        <w:tc>
          <w:tcPr>
            <w:tcW w:w="2602" w:type="dxa"/>
          </w:tcPr>
          <w:p w14:paraId="06523F6D" w14:textId="2846CC46" w:rsidR="00C868FF" w:rsidRDefault="00C868FF" w:rsidP="00402AF3">
            <w:pPr>
              <w:jc w:val="center"/>
              <w:rPr>
                <w:rFonts w:ascii="Calibri" w:hAnsi="Calibri"/>
              </w:rPr>
            </w:pPr>
            <w:r>
              <w:rPr>
                <w:rFonts w:ascii="Calibri" w:hAnsi="Calibri"/>
              </w:rPr>
              <w:t>2024</w:t>
            </w:r>
          </w:p>
        </w:tc>
        <w:tc>
          <w:tcPr>
            <w:tcW w:w="2615" w:type="dxa"/>
          </w:tcPr>
          <w:p w14:paraId="1C57E6E8" w14:textId="32C5598E" w:rsidR="00C868FF" w:rsidRDefault="00532243" w:rsidP="00DE37FD">
            <w:pPr>
              <w:jc w:val="center"/>
              <w:rPr>
                <w:rFonts w:ascii="Calibri" w:hAnsi="Calibri" w:cs="Arial"/>
              </w:rPr>
            </w:pPr>
            <w:r>
              <w:rPr>
                <w:rFonts w:ascii="Calibri" w:hAnsi="Calibri" w:cs="Arial"/>
              </w:rPr>
              <w:t>4</w:t>
            </w:r>
            <w:r w:rsidR="00B719F9">
              <w:rPr>
                <w:rFonts w:ascii="Calibri" w:hAnsi="Calibri" w:cs="Arial"/>
              </w:rPr>
              <w:t>1</w:t>
            </w:r>
          </w:p>
        </w:tc>
        <w:tc>
          <w:tcPr>
            <w:tcW w:w="2615" w:type="dxa"/>
          </w:tcPr>
          <w:p w14:paraId="73420F7F" w14:textId="4D4A2643" w:rsidR="00C868FF" w:rsidRDefault="00932FCA" w:rsidP="00DE37FD">
            <w:pPr>
              <w:jc w:val="center"/>
              <w:rPr>
                <w:rFonts w:ascii="Calibri" w:hAnsi="Calibri" w:cs="Arial"/>
                <w:bCs/>
              </w:rPr>
            </w:pPr>
            <w:r>
              <w:rPr>
                <w:rFonts w:ascii="Calibri" w:hAnsi="Calibri" w:cs="Arial"/>
                <w:bCs/>
              </w:rPr>
              <w:t>6</w:t>
            </w:r>
            <w:r w:rsidR="0089297C">
              <w:rPr>
                <w:rFonts w:ascii="Calibri" w:hAnsi="Calibri" w:cs="Arial"/>
                <w:bCs/>
              </w:rPr>
              <w:t>8</w:t>
            </w:r>
          </w:p>
        </w:tc>
        <w:tc>
          <w:tcPr>
            <w:tcW w:w="2625" w:type="dxa"/>
          </w:tcPr>
          <w:p w14:paraId="48596456" w14:textId="1F46A788" w:rsidR="00C868FF" w:rsidRDefault="00B719F9" w:rsidP="00DE37FD">
            <w:pPr>
              <w:jc w:val="center"/>
              <w:rPr>
                <w:rFonts w:ascii="Calibri" w:hAnsi="Calibri" w:cs="Arial"/>
                <w:bCs/>
              </w:rPr>
            </w:pPr>
            <w:r>
              <w:rPr>
                <w:rFonts w:ascii="Calibri" w:hAnsi="Calibri" w:cs="Arial"/>
                <w:bCs/>
              </w:rPr>
              <w:t>40</w:t>
            </w:r>
          </w:p>
        </w:tc>
      </w:tr>
      <w:tr w:rsidR="001D4751" w:rsidRPr="006A7ACA" w14:paraId="5CA17916" w14:textId="77777777" w:rsidTr="001A720E">
        <w:trPr>
          <w:trHeight w:val="79"/>
        </w:trPr>
        <w:tc>
          <w:tcPr>
            <w:tcW w:w="2602" w:type="dxa"/>
          </w:tcPr>
          <w:p w14:paraId="4A1BF37A" w14:textId="77777777" w:rsidR="001D4751" w:rsidRDefault="001D4751" w:rsidP="00402AF3">
            <w:pPr>
              <w:jc w:val="center"/>
              <w:rPr>
                <w:rFonts w:ascii="Calibri" w:hAnsi="Calibri"/>
              </w:rPr>
            </w:pPr>
            <w:r>
              <w:rPr>
                <w:rFonts w:ascii="Calibri" w:hAnsi="Calibri"/>
              </w:rPr>
              <w:t>2023</w:t>
            </w:r>
          </w:p>
        </w:tc>
        <w:tc>
          <w:tcPr>
            <w:tcW w:w="2615" w:type="dxa"/>
          </w:tcPr>
          <w:p w14:paraId="2D586617" w14:textId="4D1D09F2" w:rsidR="001D4751" w:rsidRDefault="001D4751" w:rsidP="00DE37FD">
            <w:pPr>
              <w:jc w:val="center"/>
              <w:rPr>
                <w:rFonts w:ascii="Calibri" w:hAnsi="Calibri" w:cs="Arial"/>
              </w:rPr>
            </w:pPr>
            <w:r>
              <w:rPr>
                <w:rFonts w:ascii="Calibri" w:hAnsi="Calibri" w:cs="Arial"/>
              </w:rPr>
              <w:t>3</w:t>
            </w:r>
            <w:r w:rsidR="00B719F9">
              <w:rPr>
                <w:rFonts w:ascii="Calibri" w:hAnsi="Calibri" w:cs="Arial"/>
              </w:rPr>
              <w:t>8</w:t>
            </w:r>
          </w:p>
        </w:tc>
        <w:tc>
          <w:tcPr>
            <w:tcW w:w="2615" w:type="dxa"/>
          </w:tcPr>
          <w:p w14:paraId="335140DF" w14:textId="77777777" w:rsidR="001D4751" w:rsidRDefault="001D4751" w:rsidP="00DE37FD">
            <w:pPr>
              <w:jc w:val="center"/>
              <w:rPr>
                <w:rFonts w:ascii="Calibri" w:hAnsi="Calibri" w:cs="Arial"/>
                <w:bCs/>
              </w:rPr>
            </w:pPr>
            <w:r>
              <w:rPr>
                <w:rFonts w:ascii="Calibri" w:hAnsi="Calibri" w:cs="Arial"/>
                <w:bCs/>
              </w:rPr>
              <w:t>67</w:t>
            </w:r>
          </w:p>
        </w:tc>
        <w:tc>
          <w:tcPr>
            <w:tcW w:w="2625" w:type="dxa"/>
          </w:tcPr>
          <w:p w14:paraId="4F326D8C" w14:textId="2FE3934B" w:rsidR="001D4751" w:rsidRDefault="001D4751" w:rsidP="00DE37FD">
            <w:pPr>
              <w:jc w:val="center"/>
              <w:rPr>
                <w:rFonts w:ascii="Calibri" w:hAnsi="Calibri" w:cs="Arial"/>
                <w:bCs/>
              </w:rPr>
            </w:pPr>
            <w:r>
              <w:rPr>
                <w:rFonts w:ascii="Calibri" w:hAnsi="Calibri" w:cs="Arial"/>
                <w:bCs/>
              </w:rPr>
              <w:t>4</w:t>
            </w:r>
            <w:r w:rsidR="00B719F9">
              <w:rPr>
                <w:rFonts w:ascii="Calibri" w:hAnsi="Calibri" w:cs="Arial"/>
                <w:bCs/>
              </w:rPr>
              <w:t>3</w:t>
            </w:r>
          </w:p>
        </w:tc>
      </w:tr>
      <w:tr w:rsidR="001D4751" w:rsidRPr="006A7ACA" w14:paraId="2ABFB180" w14:textId="77777777" w:rsidTr="001A720E">
        <w:trPr>
          <w:trHeight w:val="79"/>
        </w:trPr>
        <w:tc>
          <w:tcPr>
            <w:tcW w:w="2602" w:type="dxa"/>
          </w:tcPr>
          <w:p w14:paraId="39AF2A0B" w14:textId="77777777" w:rsidR="001D4751" w:rsidRDefault="001D4751" w:rsidP="00402AF3">
            <w:pPr>
              <w:jc w:val="center"/>
              <w:rPr>
                <w:rFonts w:ascii="Calibri" w:hAnsi="Calibri"/>
              </w:rPr>
            </w:pPr>
            <w:r>
              <w:rPr>
                <w:rFonts w:ascii="Calibri" w:hAnsi="Calibri"/>
              </w:rPr>
              <w:t>2022</w:t>
            </w:r>
          </w:p>
        </w:tc>
        <w:tc>
          <w:tcPr>
            <w:tcW w:w="2615" w:type="dxa"/>
          </w:tcPr>
          <w:p w14:paraId="0FECB4CD" w14:textId="77777777" w:rsidR="001D4751" w:rsidRDefault="001D4751" w:rsidP="00DE37FD">
            <w:pPr>
              <w:jc w:val="center"/>
              <w:rPr>
                <w:rFonts w:ascii="Calibri" w:hAnsi="Calibri" w:cs="Arial"/>
              </w:rPr>
            </w:pPr>
            <w:r>
              <w:rPr>
                <w:rFonts w:ascii="Calibri" w:hAnsi="Calibri" w:cs="Arial"/>
              </w:rPr>
              <w:t>34</w:t>
            </w:r>
          </w:p>
        </w:tc>
        <w:tc>
          <w:tcPr>
            <w:tcW w:w="2615" w:type="dxa"/>
          </w:tcPr>
          <w:p w14:paraId="06E0D6EC" w14:textId="77777777" w:rsidR="001D4751" w:rsidRDefault="001D4751" w:rsidP="00DE37FD">
            <w:pPr>
              <w:jc w:val="center"/>
              <w:rPr>
                <w:rFonts w:ascii="Calibri" w:hAnsi="Calibri" w:cs="Arial"/>
                <w:bCs/>
              </w:rPr>
            </w:pPr>
            <w:r>
              <w:rPr>
                <w:rFonts w:ascii="Calibri" w:hAnsi="Calibri" w:cs="Arial"/>
                <w:bCs/>
              </w:rPr>
              <w:t>65</w:t>
            </w:r>
          </w:p>
        </w:tc>
        <w:tc>
          <w:tcPr>
            <w:tcW w:w="2625" w:type="dxa"/>
          </w:tcPr>
          <w:p w14:paraId="7AA1C2EB" w14:textId="77777777" w:rsidR="001D4751" w:rsidRDefault="001D4751" w:rsidP="00DE37FD">
            <w:pPr>
              <w:jc w:val="center"/>
              <w:rPr>
                <w:rFonts w:ascii="Calibri" w:hAnsi="Calibri" w:cs="Arial"/>
                <w:bCs/>
              </w:rPr>
            </w:pPr>
            <w:r>
              <w:rPr>
                <w:rFonts w:ascii="Calibri" w:hAnsi="Calibri" w:cs="Arial"/>
                <w:bCs/>
              </w:rPr>
              <w:t>48</w:t>
            </w:r>
          </w:p>
        </w:tc>
      </w:tr>
      <w:tr w:rsidR="001D4751" w:rsidRPr="006A7ACA" w14:paraId="59DCD624" w14:textId="77777777" w:rsidTr="001A720E">
        <w:trPr>
          <w:trHeight w:val="79"/>
        </w:trPr>
        <w:tc>
          <w:tcPr>
            <w:tcW w:w="10457" w:type="dxa"/>
            <w:gridSpan w:val="4"/>
          </w:tcPr>
          <w:p w14:paraId="1709465B" w14:textId="77777777" w:rsidR="001D4751" w:rsidRDefault="001D4751" w:rsidP="00DE37FD">
            <w:pPr>
              <w:jc w:val="center"/>
              <w:rPr>
                <w:rFonts w:ascii="Calibri" w:hAnsi="Calibri" w:cs="Arial"/>
                <w:bCs/>
              </w:rPr>
            </w:pPr>
          </w:p>
        </w:tc>
      </w:tr>
      <w:tr w:rsidR="001D4751" w:rsidRPr="006A7ACA" w14:paraId="0312CEBA" w14:textId="77777777" w:rsidTr="001A720E">
        <w:trPr>
          <w:trHeight w:val="79"/>
        </w:trPr>
        <w:tc>
          <w:tcPr>
            <w:tcW w:w="2602" w:type="dxa"/>
          </w:tcPr>
          <w:p w14:paraId="08100F0E" w14:textId="77777777" w:rsidR="001D4751" w:rsidRDefault="001D4751" w:rsidP="00402AF3">
            <w:pPr>
              <w:jc w:val="center"/>
              <w:rPr>
                <w:rFonts w:ascii="Calibri" w:hAnsi="Calibri"/>
              </w:rPr>
            </w:pPr>
            <w:r>
              <w:rPr>
                <w:rFonts w:ascii="Calibri" w:hAnsi="Calibri"/>
              </w:rPr>
              <w:t>2019</w:t>
            </w:r>
          </w:p>
        </w:tc>
        <w:tc>
          <w:tcPr>
            <w:tcW w:w="2615" w:type="dxa"/>
          </w:tcPr>
          <w:p w14:paraId="6B1E35BE" w14:textId="77777777" w:rsidR="001D4751" w:rsidRDefault="001D4751" w:rsidP="00DE37FD">
            <w:pPr>
              <w:jc w:val="center"/>
              <w:rPr>
                <w:rFonts w:ascii="Calibri" w:hAnsi="Calibri" w:cs="Arial"/>
              </w:rPr>
            </w:pPr>
            <w:r>
              <w:rPr>
                <w:rFonts w:ascii="Calibri" w:hAnsi="Calibri" w:cs="Arial"/>
              </w:rPr>
              <w:t>40</w:t>
            </w:r>
          </w:p>
        </w:tc>
        <w:tc>
          <w:tcPr>
            <w:tcW w:w="2615" w:type="dxa"/>
          </w:tcPr>
          <w:p w14:paraId="0100B9EE" w14:textId="77777777" w:rsidR="001D4751" w:rsidRDefault="001D4751" w:rsidP="00DE37FD">
            <w:pPr>
              <w:jc w:val="center"/>
              <w:rPr>
                <w:rFonts w:ascii="Calibri" w:hAnsi="Calibri" w:cs="Arial"/>
                <w:bCs/>
              </w:rPr>
            </w:pPr>
            <w:r>
              <w:rPr>
                <w:rFonts w:ascii="Calibri" w:hAnsi="Calibri" w:cs="Arial"/>
                <w:bCs/>
              </w:rPr>
              <w:t>72</w:t>
            </w:r>
          </w:p>
        </w:tc>
        <w:tc>
          <w:tcPr>
            <w:tcW w:w="2625" w:type="dxa"/>
          </w:tcPr>
          <w:p w14:paraId="13E99556" w14:textId="77777777" w:rsidR="001D4751" w:rsidRDefault="001D4751" w:rsidP="00DE37FD">
            <w:pPr>
              <w:jc w:val="center"/>
              <w:rPr>
                <w:rFonts w:ascii="Calibri" w:hAnsi="Calibri" w:cs="Arial"/>
                <w:bCs/>
              </w:rPr>
            </w:pPr>
            <w:r>
              <w:rPr>
                <w:rFonts w:ascii="Calibri" w:hAnsi="Calibri" w:cs="Arial"/>
                <w:bCs/>
              </w:rPr>
              <w:t>44</w:t>
            </w:r>
          </w:p>
        </w:tc>
      </w:tr>
      <w:tr w:rsidR="001D4751" w:rsidRPr="006A7ACA" w14:paraId="086714F4" w14:textId="77777777" w:rsidTr="001A720E">
        <w:trPr>
          <w:trHeight w:val="79"/>
        </w:trPr>
        <w:tc>
          <w:tcPr>
            <w:tcW w:w="2602" w:type="dxa"/>
          </w:tcPr>
          <w:p w14:paraId="03916351" w14:textId="77777777" w:rsidR="001D4751" w:rsidRPr="006A7ACA" w:rsidRDefault="001D4751" w:rsidP="00402AF3">
            <w:pPr>
              <w:jc w:val="center"/>
              <w:rPr>
                <w:rFonts w:ascii="Calibri" w:hAnsi="Calibri"/>
              </w:rPr>
            </w:pPr>
            <w:r>
              <w:rPr>
                <w:rFonts w:ascii="Calibri" w:hAnsi="Calibri"/>
              </w:rPr>
              <w:t>2018</w:t>
            </w:r>
          </w:p>
        </w:tc>
        <w:tc>
          <w:tcPr>
            <w:tcW w:w="2615" w:type="dxa"/>
          </w:tcPr>
          <w:p w14:paraId="7B9BDCEC" w14:textId="77777777" w:rsidR="001D4751" w:rsidRPr="006A7ACA" w:rsidRDefault="001D4751" w:rsidP="00DE37FD">
            <w:pPr>
              <w:jc w:val="center"/>
              <w:rPr>
                <w:rFonts w:ascii="Calibri" w:hAnsi="Calibri" w:cs="Arial"/>
              </w:rPr>
            </w:pPr>
            <w:r>
              <w:rPr>
                <w:rFonts w:ascii="Calibri" w:hAnsi="Calibri" w:cs="Arial"/>
              </w:rPr>
              <w:t>38</w:t>
            </w:r>
          </w:p>
        </w:tc>
        <w:tc>
          <w:tcPr>
            <w:tcW w:w="2615" w:type="dxa"/>
          </w:tcPr>
          <w:p w14:paraId="257755A8" w14:textId="77777777" w:rsidR="001D4751" w:rsidRPr="006A7ACA" w:rsidRDefault="001D4751" w:rsidP="00DE37FD">
            <w:pPr>
              <w:jc w:val="center"/>
              <w:rPr>
                <w:rFonts w:ascii="Calibri" w:hAnsi="Calibri" w:cs="Arial"/>
                <w:bCs/>
              </w:rPr>
            </w:pPr>
            <w:r>
              <w:rPr>
                <w:rFonts w:ascii="Calibri" w:hAnsi="Calibri" w:cs="Arial"/>
                <w:bCs/>
              </w:rPr>
              <w:t>72</w:t>
            </w:r>
          </w:p>
        </w:tc>
        <w:tc>
          <w:tcPr>
            <w:tcW w:w="2625" w:type="dxa"/>
          </w:tcPr>
          <w:p w14:paraId="6E1DCDA5" w14:textId="77777777" w:rsidR="001D4751" w:rsidRDefault="001D4751" w:rsidP="00DE37FD">
            <w:pPr>
              <w:jc w:val="center"/>
              <w:rPr>
                <w:rFonts w:ascii="Calibri" w:hAnsi="Calibri" w:cs="Arial"/>
                <w:bCs/>
              </w:rPr>
            </w:pPr>
            <w:r>
              <w:rPr>
                <w:rFonts w:ascii="Calibri" w:hAnsi="Calibri" w:cs="Arial"/>
                <w:bCs/>
              </w:rPr>
              <w:t>47</w:t>
            </w:r>
          </w:p>
        </w:tc>
      </w:tr>
      <w:tr w:rsidR="001D4751" w:rsidRPr="006A7ACA" w14:paraId="7A2CFABE" w14:textId="77777777" w:rsidTr="001A720E">
        <w:trPr>
          <w:trHeight w:val="79"/>
        </w:trPr>
        <w:tc>
          <w:tcPr>
            <w:tcW w:w="2602" w:type="dxa"/>
          </w:tcPr>
          <w:p w14:paraId="759B783B" w14:textId="77777777" w:rsidR="001D4751" w:rsidRPr="006A7ACA" w:rsidRDefault="001D4751" w:rsidP="00402AF3">
            <w:pPr>
              <w:jc w:val="center"/>
              <w:rPr>
                <w:rFonts w:ascii="Calibri" w:hAnsi="Calibri"/>
              </w:rPr>
            </w:pPr>
            <w:r w:rsidRPr="006A7ACA">
              <w:rPr>
                <w:rFonts w:ascii="Calibri" w:hAnsi="Calibri"/>
              </w:rPr>
              <w:t>2017</w:t>
            </w:r>
          </w:p>
        </w:tc>
        <w:tc>
          <w:tcPr>
            <w:tcW w:w="2615" w:type="dxa"/>
          </w:tcPr>
          <w:p w14:paraId="686053FC" w14:textId="77777777" w:rsidR="001D4751" w:rsidRPr="006A7ACA" w:rsidRDefault="001D4751" w:rsidP="00DE37FD">
            <w:pPr>
              <w:jc w:val="center"/>
              <w:rPr>
                <w:rFonts w:ascii="Calibri" w:hAnsi="Calibri" w:cs="Arial"/>
              </w:rPr>
            </w:pPr>
            <w:r w:rsidRPr="006A7ACA">
              <w:rPr>
                <w:rFonts w:ascii="Calibri" w:hAnsi="Calibri" w:cs="Arial"/>
              </w:rPr>
              <w:t>34</w:t>
            </w:r>
          </w:p>
        </w:tc>
        <w:tc>
          <w:tcPr>
            <w:tcW w:w="2615" w:type="dxa"/>
          </w:tcPr>
          <w:p w14:paraId="5282E1C2" w14:textId="77777777" w:rsidR="001D4751" w:rsidRPr="006A7ACA" w:rsidRDefault="001D4751" w:rsidP="00DE37FD">
            <w:pPr>
              <w:jc w:val="center"/>
              <w:rPr>
                <w:rFonts w:ascii="Calibri" w:hAnsi="Calibri" w:cs="Arial"/>
                <w:bCs/>
              </w:rPr>
            </w:pPr>
            <w:r w:rsidRPr="006A7ACA">
              <w:rPr>
                <w:rFonts w:ascii="Calibri" w:hAnsi="Calibri" w:cs="Arial"/>
                <w:bCs/>
              </w:rPr>
              <w:t>71</w:t>
            </w:r>
          </w:p>
        </w:tc>
        <w:tc>
          <w:tcPr>
            <w:tcW w:w="2625" w:type="dxa"/>
          </w:tcPr>
          <w:p w14:paraId="021BA8F2" w14:textId="77777777" w:rsidR="001D4751" w:rsidRPr="006A7ACA" w:rsidRDefault="001D4751" w:rsidP="00DE37FD">
            <w:pPr>
              <w:jc w:val="center"/>
              <w:rPr>
                <w:rFonts w:ascii="Calibri" w:hAnsi="Calibri" w:cs="Arial"/>
                <w:bCs/>
              </w:rPr>
            </w:pPr>
            <w:r>
              <w:rPr>
                <w:rFonts w:ascii="Calibri" w:hAnsi="Calibri" w:cs="Arial"/>
                <w:bCs/>
              </w:rPr>
              <w:t>52</w:t>
            </w:r>
          </w:p>
        </w:tc>
      </w:tr>
      <w:tr w:rsidR="001D4751" w:rsidRPr="006A7ACA" w14:paraId="6D961ED5" w14:textId="77777777" w:rsidTr="001A720E">
        <w:trPr>
          <w:trHeight w:val="79"/>
        </w:trPr>
        <w:tc>
          <w:tcPr>
            <w:tcW w:w="2602" w:type="dxa"/>
          </w:tcPr>
          <w:p w14:paraId="2A9C3906" w14:textId="77777777" w:rsidR="001D4751" w:rsidRPr="006A7ACA" w:rsidRDefault="001D4751" w:rsidP="00402AF3">
            <w:pPr>
              <w:jc w:val="center"/>
              <w:rPr>
                <w:rFonts w:ascii="Calibri" w:hAnsi="Calibri"/>
              </w:rPr>
            </w:pPr>
            <w:r w:rsidRPr="006A7ACA">
              <w:rPr>
                <w:rFonts w:ascii="Calibri" w:hAnsi="Calibri"/>
              </w:rPr>
              <w:t>2016</w:t>
            </w:r>
          </w:p>
        </w:tc>
        <w:tc>
          <w:tcPr>
            <w:tcW w:w="2615" w:type="dxa"/>
          </w:tcPr>
          <w:p w14:paraId="4644583F" w14:textId="77777777" w:rsidR="001D4751" w:rsidRPr="006A7ACA" w:rsidRDefault="001D4751" w:rsidP="00DE37FD">
            <w:pPr>
              <w:jc w:val="center"/>
              <w:rPr>
                <w:rFonts w:ascii="Calibri" w:hAnsi="Calibri" w:cs="Arial"/>
              </w:rPr>
            </w:pPr>
            <w:r w:rsidRPr="006A7ACA">
              <w:rPr>
                <w:rFonts w:ascii="Calibri" w:hAnsi="Calibri" w:cs="Arial"/>
              </w:rPr>
              <w:t>33</w:t>
            </w:r>
          </w:p>
        </w:tc>
        <w:tc>
          <w:tcPr>
            <w:tcW w:w="2615" w:type="dxa"/>
          </w:tcPr>
          <w:p w14:paraId="46FA4426" w14:textId="77777777" w:rsidR="001D4751" w:rsidRPr="006A7ACA" w:rsidRDefault="001D4751" w:rsidP="00DE37FD">
            <w:pPr>
              <w:jc w:val="center"/>
              <w:rPr>
                <w:rFonts w:ascii="Calibri" w:hAnsi="Calibri" w:cs="Arial"/>
                <w:bCs/>
              </w:rPr>
            </w:pPr>
            <w:r w:rsidRPr="006A7ACA">
              <w:rPr>
                <w:rFonts w:ascii="Calibri" w:hAnsi="Calibri" w:cs="Arial"/>
                <w:bCs/>
              </w:rPr>
              <w:t>69</w:t>
            </w:r>
          </w:p>
        </w:tc>
        <w:tc>
          <w:tcPr>
            <w:tcW w:w="2625" w:type="dxa"/>
          </w:tcPr>
          <w:p w14:paraId="0A1548CA" w14:textId="77777777" w:rsidR="001D4751" w:rsidRPr="006A7ACA" w:rsidRDefault="001D4751" w:rsidP="00DE37FD">
            <w:pPr>
              <w:jc w:val="center"/>
              <w:rPr>
                <w:rFonts w:ascii="Calibri" w:hAnsi="Calibri" w:cs="Arial"/>
                <w:bCs/>
              </w:rPr>
            </w:pPr>
            <w:r>
              <w:rPr>
                <w:rFonts w:ascii="Calibri" w:hAnsi="Calibri" w:cs="Arial"/>
                <w:bCs/>
              </w:rPr>
              <w:t>52</w:t>
            </w:r>
          </w:p>
        </w:tc>
      </w:tr>
      <w:tr w:rsidR="001D4751" w:rsidRPr="006A7ACA" w14:paraId="23853268" w14:textId="77777777" w:rsidTr="001A720E">
        <w:trPr>
          <w:trHeight w:val="79"/>
        </w:trPr>
        <w:tc>
          <w:tcPr>
            <w:tcW w:w="2602" w:type="dxa"/>
          </w:tcPr>
          <w:p w14:paraId="3329CD16" w14:textId="77777777" w:rsidR="001D4751" w:rsidRPr="006A7ACA" w:rsidRDefault="001D4751" w:rsidP="00402AF3">
            <w:pPr>
              <w:jc w:val="center"/>
              <w:rPr>
                <w:rFonts w:ascii="Calibri" w:hAnsi="Calibri"/>
              </w:rPr>
            </w:pPr>
            <w:r w:rsidRPr="006A7ACA">
              <w:rPr>
                <w:rFonts w:ascii="Calibri" w:hAnsi="Calibri"/>
              </w:rPr>
              <w:t>2015</w:t>
            </w:r>
          </w:p>
        </w:tc>
        <w:tc>
          <w:tcPr>
            <w:tcW w:w="2615" w:type="dxa"/>
          </w:tcPr>
          <w:p w14:paraId="65AD9AA2" w14:textId="77777777" w:rsidR="001D4751" w:rsidRPr="006A7ACA" w:rsidRDefault="001D4751" w:rsidP="00DE37FD">
            <w:pPr>
              <w:jc w:val="center"/>
              <w:rPr>
                <w:rFonts w:ascii="Calibri" w:hAnsi="Calibri" w:cs="Arial"/>
              </w:rPr>
            </w:pPr>
            <w:r w:rsidRPr="006A7ACA">
              <w:rPr>
                <w:rFonts w:ascii="Calibri" w:hAnsi="Calibri" w:cs="Arial"/>
              </w:rPr>
              <w:t>28</w:t>
            </w:r>
          </w:p>
        </w:tc>
        <w:tc>
          <w:tcPr>
            <w:tcW w:w="2615" w:type="dxa"/>
          </w:tcPr>
          <w:p w14:paraId="50122A4B" w14:textId="77777777" w:rsidR="001D4751" w:rsidRPr="006A7ACA" w:rsidRDefault="001D4751" w:rsidP="00DE37FD">
            <w:pPr>
              <w:jc w:val="center"/>
              <w:rPr>
                <w:rFonts w:ascii="Calibri" w:hAnsi="Calibri" w:cs="Arial"/>
                <w:bCs/>
              </w:rPr>
            </w:pPr>
            <w:r w:rsidRPr="006A7ACA">
              <w:rPr>
                <w:rFonts w:ascii="Calibri" w:hAnsi="Calibri" w:cs="Arial"/>
                <w:bCs/>
              </w:rPr>
              <w:t>66</w:t>
            </w:r>
          </w:p>
        </w:tc>
        <w:tc>
          <w:tcPr>
            <w:tcW w:w="2625" w:type="dxa"/>
          </w:tcPr>
          <w:p w14:paraId="63ED593C" w14:textId="77777777" w:rsidR="001D4751" w:rsidRPr="006A7ACA" w:rsidRDefault="001D4751" w:rsidP="00DE37FD">
            <w:pPr>
              <w:jc w:val="center"/>
              <w:rPr>
                <w:rFonts w:ascii="Calibri" w:hAnsi="Calibri" w:cs="Arial"/>
                <w:bCs/>
              </w:rPr>
            </w:pPr>
            <w:r>
              <w:rPr>
                <w:rFonts w:ascii="Calibri" w:hAnsi="Calibri" w:cs="Arial"/>
                <w:bCs/>
              </w:rPr>
              <w:t>58</w:t>
            </w:r>
          </w:p>
        </w:tc>
      </w:tr>
      <w:tr w:rsidR="001D4751" w:rsidRPr="006A7ACA" w14:paraId="0CFA1BB5" w14:textId="77777777" w:rsidTr="001A720E">
        <w:trPr>
          <w:trHeight w:val="79"/>
        </w:trPr>
        <w:tc>
          <w:tcPr>
            <w:tcW w:w="2602" w:type="dxa"/>
          </w:tcPr>
          <w:p w14:paraId="47EB90EE" w14:textId="77777777" w:rsidR="001D4751" w:rsidRPr="006A7ACA" w:rsidRDefault="001D4751" w:rsidP="00402AF3">
            <w:pPr>
              <w:jc w:val="center"/>
              <w:rPr>
                <w:rFonts w:ascii="Calibri" w:hAnsi="Calibri"/>
              </w:rPr>
            </w:pPr>
            <w:r w:rsidRPr="006A7ACA">
              <w:rPr>
                <w:rFonts w:ascii="Calibri" w:hAnsi="Calibri"/>
              </w:rPr>
              <w:t>2014</w:t>
            </w:r>
          </w:p>
        </w:tc>
        <w:tc>
          <w:tcPr>
            <w:tcW w:w="2615" w:type="dxa"/>
          </w:tcPr>
          <w:p w14:paraId="3323C970" w14:textId="77777777" w:rsidR="001D4751" w:rsidRPr="00FC0257" w:rsidRDefault="001D4751" w:rsidP="00DE37FD">
            <w:pPr>
              <w:jc w:val="center"/>
              <w:rPr>
                <w:rFonts w:ascii="Calibri" w:hAnsi="Calibri" w:cs="Arial"/>
              </w:rPr>
            </w:pPr>
            <w:r w:rsidRPr="006A7ACA">
              <w:rPr>
                <w:rFonts w:ascii="Calibri" w:hAnsi="Calibri" w:cs="Arial"/>
              </w:rPr>
              <w:t>26</w:t>
            </w:r>
          </w:p>
        </w:tc>
        <w:tc>
          <w:tcPr>
            <w:tcW w:w="2615" w:type="dxa"/>
          </w:tcPr>
          <w:p w14:paraId="7EF39265" w14:textId="77777777" w:rsidR="001D4751" w:rsidRPr="00FC0257" w:rsidRDefault="001D4751" w:rsidP="00DE37FD">
            <w:pPr>
              <w:jc w:val="center"/>
              <w:rPr>
                <w:rFonts w:ascii="Calibri" w:hAnsi="Calibri" w:cs="Arial"/>
                <w:bCs/>
              </w:rPr>
            </w:pPr>
            <w:r w:rsidRPr="006A7ACA">
              <w:rPr>
                <w:rFonts w:ascii="Calibri" w:hAnsi="Calibri" w:cs="Arial"/>
                <w:bCs/>
              </w:rPr>
              <w:t>60</w:t>
            </w:r>
          </w:p>
        </w:tc>
        <w:tc>
          <w:tcPr>
            <w:tcW w:w="2625" w:type="dxa"/>
          </w:tcPr>
          <w:p w14:paraId="61441C2F" w14:textId="77777777" w:rsidR="001D4751" w:rsidRPr="006A7ACA" w:rsidRDefault="001D4751" w:rsidP="00DE37FD">
            <w:pPr>
              <w:jc w:val="center"/>
              <w:rPr>
                <w:rFonts w:ascii="Calibri" w:hAnsi="Calibri" w:cs="Arial"/>
                <w:bCs/>
              </w:rPr>
            </w:pPr>
            <w:r>
              <w:rPr>
                <w:rFonts w:ascii="Calibri" w:hAnsi="Calibri" w:cs="Arial"/>
                <w:bCs/>
              </w:rPr>
              <w:t>57</w:t>
            </w:r>
          </w:p>
        </w:tc>
      </w:tr>
      <w:tr w:rsidR="001D4751" w:rsidRPr="006A7ACA" w14:paraId="1621820F" w14:textId="77777777" w:rsidTr="001A720E">
        <w:trPr>
          <w:trHeight w:val="79"/>
        </w:trPr>
        <w:tc>
          <w:tcPr>
            <w:tcW w:w="2602" w:type="dxa"/>
          </w:tcPr>
          <w:p w14:paraId="7205A00E" w14:textId="77777777" w:rsidR="001D4751" w:rsidRPr="006A7ACA" w:rsidRDefault="001D4751" w:rsidP="00402AF3">
            <w:pPr>
              <w:jc w:val="center"/>
              <w:rPr>
                <w:rFonts w:ascii="Calibri" w:hAnsi="Calibri"/>
              </w:rPr>
            </w:pPr>
            <w:r w:rsidRPr="006A7ACA">
              <w:rPr>
                <w:rFonts w:ascii="Calibri" w:hAnsi="Calibri"/>
              </w:rPr>
              <w:t>2013</w:t>
            </w:r>
          </w:p>
        </w:tc>
        <w:tc>
          <w:tcPr>
            <w:tcW w:w="2615" w:type="dxa"/>
          </w:tcPr>
          <w:p w14:paraId="5CDA26DB" w14:textId="77777777" w:rsidR="001D4751" w:rsidRPr="006A7ACA" w:rsidRDefault="001D4751" w:rsidP="00DE37FD">
            <w:pPr>
              <w:jc w:val="center"/>
              <w:rPr>
                <w:rFonts w:ascii="Calibri" w:hAnsi="Calibri"/>
              </w:rPr>
            </w:pPr>
            <w:r w:rsidRPr="006A7ACA">
              <w:rPr>
                <w:rFonts w:ascii="Calibri" w:hAnsi="Calibri"/>
              </w:rPr>
              <w:t>20</w:t>
            </w:r>
          </w:p>
        </w:tc>
        <w:tc>
          <w:tcPr>
            <w:tcW w:w="2615" w:type="dxa"/>
          </w:tcPr>
          <w:p w14:paraId="38117D72" w14:textId="77777777" w:rsidR="001D4751" w:rsidRPr="006A7ACA" w:rsidRDefault="001D4751" w:rsidP="00DE37FD">
            <w:pPr>
              <w:jc w:val="center"/>
              <w:rPr>
                <w:rFonts w:ascii="Calibri" w:hAnsi="Calibri"/>
              </w:rPr>
            </w:pPr>
            <w:r w:rsidRPr="006A7ACA">
              <w:rPr>
                <w:rFonts w:ascii="Calibri" w:hAnsi="Calibri"/>
              </w:rPr>
              <w:t>49</w:t>
            </w:r>
          </w:p>
        </w:tc>
        <w:tc>
          <w:tcPr>
            <w:tcW w:w="2625" w:type="dxa"/>
          </w:tcPr>
          <w:p w14:paraId="120648BF" w14:textId="77777777" w:rsidR="001D4751" w:rsidRPr="006A7ACA" w:rsidRDefault="001D4751" w:rsidP="00DE37FD">
            <w:pPr>
              <w:jc w:val="center"/>
              <w:rPr>
                <w:rFonts w:ascii="Calibri" w:hAnsi="Calibri"/>
              </w:rPr>
            </w:pPr>
            <w:r>
              <w:rPr>
                <w:rFonts w:ascii="Calibri" w:hAnsi="Calibri"/>
              </w:rPr>
              <w:t>59</w:t>
            </w:r>
          </w:p>
        </w:tc>
      </w:tr>
    </w:tbl>
    <w:p w14:paraId="53B35A52" w14:textId="77777777" w:rsidR="00532243" w:rsidRDefault="00532243" w:rsidP="001D4751">
      <w:pPr>
        <w:rPr>
          <w:rFonts w:ascii="Calibri" w:hAnsi="Calibri"/>
          <w:u w:val="single"/>
        </w:rPr>
      </w:pPr>
    </w:p>
    <w:p w14:paraId="441DE2E6" w14:textId="55AAC910" w:rsidR="001D4751" w:rsidRPr="006A7ACA" w:rsidRDefault="001D4751" w:rsidP="001629EC">
      <w:pPr>
        <w:keepNext/>
        <w:spacing w:after="120"/>
        <w:rPr>
          <w:rFonts w:ascii="Calibri" w:hAnsi="Calibri"/>
          <w:u w:val="single"/>
        </w:rPr>
      </w:pPr>
      <w:r w:rsidRPr="00D403CF">
        <w:rPr>
          <w:rFonts w:ascii="Calibri" w:hAnsi="Calibri"/>
          <w:u w:val="single"/>
        </w:rPr>
        <w:lastRenderedPageBreak/>
        <w:t>Table 2: Proportion</w:t>
      </w:r>
      <w:r>
        <w:rPr>
          <w:rFonts w:ascii="Calibri" w:hAnsi="Calibri"/>
          <w:u w:val="single"/>
        </w:rPr>
        <w:t xml:space="preserve"> achieving a good level of development in the </w:t>
      </w:r>
      <w:r w:rsidR="00C868FF">
        <w:rPr>
          <w:rFonts w:ascii="Calibri" w:hAnsi="Calibri"/>
          <w:u w:val="single"/>
        </w:rPr>
        <w:t>E</w:t>
      </w:r>
      <w:r>
        <w:rPr>
          <w:rFonts w:ascii="Calibri" w:hAnsi="Calibri"/>
          <w:u w:val="single"/>
        </w:rPr>
        <w:t xml:space="preserve">arly </w:t>
      </w:r>
      <w:r w:rsidR="00C868FF">
        <w:rPr>
          <w:rFonts w:ascii="Calibri" w:hAnsi="Calibri"/>
          <w:u w:val="single"/>
        </w:rPr>
        <w:t>Y</w:t>
      </w:r>
      <w:r>
        <w:rPr>
          <w:rFonts w:ascii="Calibri" w:hAnsi="Calibri"/>
          <w:u w:val="single"/>
        </w:rPr>
        <w:t xml:space="preserve">ears </w:t>
      </w:r>
      <w:r w:rsidR="00C868FF">
        <w:rPr>
          <w:rFonts w:ascii="Calibri" w:hAnsi="Calibri"/>
          <w:u w:val="single"/>
        </w:rPr>
        <w:t>F</w:t>
      </w:r>
      <w:r>
        <w:rPr>
          <w:rFonts w:ascii="Calibri" w:hAnsi="Calibri"/>
          <w:u w:val="single"/>
        </w:rPr>
        <w:t xml:space="preserve">oundation </w:t>
      </w:r>
      <w:r w:rsidR="00C868FF">
        <w:rPr>
          <w:rFonts w:ascii="Calibri" w:hAnsi="Calibri"/>
          <w:u w:val="single"/>
        </w:rPr>
        <w:t>S</w:t>
      </w:r>
      <w:r>
        <w:rPr>
          <w:rFonts w:ascii="Calibri" w:hAnsi="Calibri"/>
          <w:u w:val="single"/>
        </w:rPr>
        <w:t>tage, by region in 202</w:t>
      </w:r>
      <w:r w:rsidR="00825B1D">
        <w:rPr>
          <w:rFonts w:ascii="Calibri" w:hAnsi="Calibri"/>
          <w:u w:val="single"/>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516"/>
        <w:gridCol w:w="2517"/>
        <w:gridCol w:w="2524"/>
      </w:tblGrid>
      <w:tr w:rsidR="001D4751" w:rsidRPr="006A7ACA" w14:paraId="356EAE01" w14:textId="77777777" w:rsidTr="003C6151">
        <w:tc>
          <w:tcPr>
            <w:tcW w:w="2900" w:type="dxa"/>
            <w:vAlign w:val="center"/>
          </w:tcPr>
          <w:p w14:paraId="28894B8D" w14:textId="77777777" w:rsidR="001D4751" w:rsidRPr="006A7ACA" w:rsidRDefault="001D4751" w:rsidP="00A528CE">
            <w:pPr>
              <w:keepNext/>
              <w:jc w:val="center"/>
              <w:rPr>
                <w:rFonts w:ascii="Calibri" w:hAnsi="Calibri"/>
                <w:b/>
              </w:rPr>
            </w:pPr>
            <w:r w:rsidRPr="006A7ACA">
              <w:rPr>
                <w:rFonts w:ascii="Calibri" w:hAnsi="Calibri"/>
                <w:b/>
              </w:rPr>
              <w:t>Region</w:t>
            </w:r>
          </w:p>
        </w:tc>
        <w:tc>
          <w:tcPr>
            <w:tcW w:w="2516" w:type="dxa"/>
            <w:vAlign w:val="center"/>
          </w:tcPr>
          <w:p w14:paraId="3624169F" w14:textId="77777777" w:rsidR="001D4751" w:rsidRPr="006A7ACA" w:rsidRDefault="001D4751" w:rsidP="00A528CE">
            <w:pPr>
              <w:keepNext/>
              <w:jc w:val="center"/>
              <w:rPr>
                <w:rFonts w:ascii="Calibri" w:hAnsi="Calibri"/>
                <w:b/>
              </w:rPr>
            </w:pPr>
            <w:r w:rsidRPr="006A7ACA">
              <w:rPr>
                <w:rFonts w:ascii="Calibri" w:hAnsi="Calibri"/>
                <w:b/>
              </w:rPr>
              <w:t>Deaf children</w:t>
            </w:r>
          </w:p>
        </w:tc>
        <w:tc>
          <w:tcPr>
            <w:tcW w:w="2517" w:type="dxa"/>
            <w:vAlign w:val="center"/>
          </w:tcPr>
          <w:p w14:paraId="2184A6A8" w14:textId="77777777" w:rsidR="001D4751" w:rsidRPr="006A7ACA" w:rsidRDefault="001D4751" w:rsidP="00A528CE">
            <w:pPr>
              <w:keepNext/>
              <w:jc w:val="center"/>
              <w:rPr>
                <w:rFonts w:ascii="Calibri" w:hAnsi="Calibri"/>
                <w:b/>
              </w:rPr>
            </w:pPr>
            <w:r w:rsidRPr="006A7ACA">
              <w:rPr>
                <w:rFonts w:ascii="Calibri" w:hAnsi="Calibri"/>
                <w:b/>
              </w:rPr>
              <w:t>All children</w:t>
            </w:r>
          </w:p>
        </w:tc>
        <w:tc>
          <w:tcPr>
            <w:tcW w:w="2524" w:type="dxa"/>
            <w:vAlign w:val="center"/>
          </w:tcPr>
          <w:p w14:paraId="78FA4D26" w14:textId="77777777" w:rsidR="001D4751" w:rsidRPr="006A7ACA" w:rsidRDefault="001D4751" w:rsidP="00A528CE">
            <w:pPr>
              <w:keepNext/>
              <w:jc w:val="center"/>
              <w:rPr>
                <w:rFonts w:ascii="Calibri" w:hAnsi="Calibri"/>
                <w:b/>
              </w:rPr>
            </w:pPr>
            <w:r w:rsidRPr="00490421">
              <w:rPr>
                <w:rFonts w:ascii="Calibri" w:hAnsi="Calibri"/>
                <w:b/>
              </w:rPr>
              <w:t>Percentage gap between deaf and all children</w:t>
            </w:r>
          </w:p>
        </w:tc>
      </w:tr>
      <w:tr w:rsidR="00A32F34" w:rsidRPr="006A7ACA" w14:paraId="0AE9DD45" w14:textId="77777777" w:rsidTr="00983200">
        <w:tc>
          <w:tcPr>
            <w:tcW w:w="2900" w:type="dxa"/>
          </w:tcPr>
          <w:p w14:paraId="7216384C" w14:textId="77777777" w:rsidR="00A32F34" w:rsidRPr="00A528CE" w:rsidRDefault="00A32F34" w:rsidP="00A528CE">
            <w:pPr>
              <w:keepNext/>
              <w:rPr>
                <w:rFonts w:asciiTheme="minorHAnsi" w:hAnsiTheme="minorHAnsi" w:cstheme="minorHAnsi"/>
              </w:rPr>
            </w:pPr>
            <w:proofErr w:type="gramStart"/>
            <w:r w:rsidRPr="00A528CE">
              <w:rPr>
                <w:rFonts w:asciiTheme="minorHAnsi" w:hAnsiTheme="minorHAnsi" w:cstheme="minorHAnsi"/>
              </w:rPr>
              <w:t>North East</w:t>
            </w:r>
            <w:proofErr w:type="gramEnd"/>
          </w:p>
        </w:tc>
        <w:tc>
          <w:tcPr>
            <w:tcW w:w="2516" w:type="dxa"/>
            <w:vAlign w:val="center"/>
          </w:tcPr>
          <w:p w14:paraId="597AB6F1" w14:textId="4AE64651"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41</w:t>
            </w:r>
          </w:p>
        </w:tc>
        <w:tc>
          <w:tcPr>
            <w:tcW w:w="2517" w:type="dxa"/>
            <w:vAlign w:val="center"/>
          </w:tcPr>
          <w:p w14:paraId="53C914CA" w14:textId="2D2BD9ED"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66</w:t>
            </w:r>
          </w:p>
        </w:tc>
        <w:tc>
          <w:tcPr>
            <w:tcW w:w="2524" w:type="dxa"/>
            <w:vAlign w:val="center"/>
          </w:tcPr>
          <w:p w14:paraId="642F7008" w14:textId="6E5201F3" w:rsidR="00A32F34" w:rsidRPr="00A528CE" w:rsidDel="00165435"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48</w:t>
            </w:r>
          </w:p>
        </w:tc>
      </w:tr>
      <w:tr w:rsidR="00A32F34" w:rsidRPr="006A7ACA" w14:paraId="249122F8" w14:textId="77777777" w:rsidTr="00983200">
        <w:tc>
          <w:tcPr>
            <w:tcW w:w="2900" w:type="dxa"/>
          </w:tcPr>
          <w:p w14:paraId="48DA44EE" w14:textId="77777777" w:rsidR="00A32F34" w:rsidRPr="00A528CE" w:rsidRDefault="00A32F34" w:rsidP="00A528CE">
            <w:pPr>
              <w:keepNext/>
              <w:rPr>
                <w:rFonts w:asciiTheme="minorHAnsi" w:hAnsiTheme="minorHAnsi" w:cstheme="minorHAnsi"/>
              </w:rPr>
            </w:pPr>
            <w:proofErr w:type="gramStart"/>
            <w:r w:rsidRPr="00A528CE">
              <w:rPr>
                <w:rFonts w:asciiTheme="minorHAnsi" w:hAnsiTheme="minorHAnsi" w:cstheme="minorHAnsi"/>
              </w:rPr>
              <w:t>North West</w:t>
            </w:r>
            <w:proofErr w:type="gramEnd"/>
          </w:p>
        </w:tc>
        <w:tc>
          <w:tcPr>
            <w:tcW w:w="2516" w:type="dxa"/>
            <w:vAlign w:val="center"/>
          </w:tcPr>
          <w:p w14:paraId="78934662" w14:textId="317095AE"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45</w:t>
            </w:r>
          </w:p>
        </w:tc>
        <w:tc>
          <w:tcPr>
            <w:tcW w:w="2517" w:type="dxa"/>
            <w:vAlign w:val="center"/>
          </w:tcPr>
          <w:p w14:paraId="45001B55" w14:textId="65C5E348"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65</w:t>
            </w:r>
          </w:p>
        </w:tc>
        <w:tc>
          <w:tcPr>
            <w:tcW w:w="2524" w:type="dxa"/>
            <w:vAlign w:val="center"/>
          </w:tcPr>
          <w:p w14:paraId="30255DED" w14:textId="5B21B592" w:rsidR="00A32F34" w:rsidRPr="00A528CE" w:rsidDel="00165435"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44</w:t>
            </w:r>
          </w:p>
        </w:tc>
      </w:tr>
      <w:tr w:rsidR="00A32F34" w:rsidRPr="006A7ACA" w14:paraId="3A496727" w14:textId="77777777" w:rsidTr="00983200">
        <w:tc>
          <w:tcPr>
            <w:tcW w:w="2900" w:type="dxa"/>
          </w:tcPr>
          <w:p w14:paraId="6EF73DB6" w14:textId="77777777" w:rsidR="00A32F34" w:rsidRPr="00A528CE" w:rsidRDefault="00A32F34" w:rsidP="00A528CE">
            <w:pPr>
              <w:keepNext/>
              <w:rPr>
                <w:rFonts w:asciiTheme="minorHAnsi" w:hAnsiTheme="minorHAnsi" w:cstheme="minorHAnsi"/>
              </w:rPr>
            </w:pPr>
            <w:r w:rsidRPr="00A528CE">
              <w:rPr>
                <w:rFonts w:asciiTheme="minorHAnsi" w:hAnsiTheme="minorHAnsi" w:cstheme="minorHAnsi"/>
              </w:rPr>
              <w:t>Yorkshire and the Humber</w:t>
            </w:r>
          </w:p>
        </w:tc>
        <w:tc>
          <w:tcPr>
            <w:tcW w:w="2516" w:type="dxa"/>
            <w:vAlign w:val="center"/>
          </w:tcPr>
          <w:p w14:paraId="1E07631C" w14:textId="58F223F7"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44</w:t>
            </w:r>
          </w:p>
        </w:tc>
        <w:tc>
          <w:tcPr>
            <w:tcW w:w="2517" w:type="dxa"/>
            <w:vAlign w:val="center"/>
          </w:tcPr>
          <w:p w14:paraId="1C71E38B" w14:textId="5691F089"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66</w:t>
            </w:r>
          </w:p>
        </w:tc>
        <w:tc>
          <w:tcPr>
            <w:tcW w:w="2524" w:type="dxa"/>
            <w:vAlign w:val="center"/>
          </w:tcPr>
          <w:p w14:paraId="58331214" w14:textId="373F8A44" w:rsidR="00A32F34" w:rsidRPr="00A528CE" w:rsidDel="00165435"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32</w:t>
            </w:r>
          </w:p>
        </w:tc>
      </w:tr>
      <w:tr w:rsidR="00A32F34" w:rsidRPr="006A7ACA" w14:paraId="3500BCF4" w14:textId="77777777" w:rsidTr="00983200">
        <w:tc>
          <w:tcPr>
            <w:tcW w:w="2900" w:type="dxa"/>
          </w:tcPr>
          <w:p w14:paraId="2D070D80" w14:textId="77777777" w:rsidR="00A32F34" w:rsidRPr="00A528CE" w:rsidRDefault="00A32F34" w:rsidP="00A528CE">
            <w:pPr>
              <w:keepNext/>
              <w:rPr>
                <w:rFonts w:asciiTheme="minorHAnsi" w:hAnsiTheme="minorHAnsi" w:cstheme="minorHAnsi"/>
              </w:rPr>
            </w:pPr>
            <w:r w:rsidRPr="00A528CE">
              <w:rPr>
                <w:rFonts w:asciiTheme="minorHAnsi" w:hAnsiTheme="minorHAnsi" w:cstheme="minorHAnsi"/>
              </w:rPr>
              <w:t>East Midlands</w:t>
            </w:r>
          </w:p>
        </w:tc>
        <w:tc>
          <w:tcPr>
            <w:tcW w:w="2516" w:type="dxa"/>
            <w:vAlign w:val="center"/>
          </w:tcPr>
          <w:p w14:paraId="029DA22C" w14:textId="19A67ADA"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29</w:t>
            </w:r>
          </w:p>
        </w:tc>
        <w:tc>
          <w:tcPr>
            <w:tcW w:w="2517" w:type="dxa"/>
            <w:vAlign w:val="center"/>
          </w:tcPr>
          <w:p w14:paraId="74632E13" w14:textId="331F0BF2"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67</w:t>
            </w:r>
          </w:p>
        </w:tc>
        <w:tc>
          <w:tcPr>
            <w:tcW w:w="2524" w:type="dxa"/>
            <w:vAlign w:val="center"/>
          </w:tcPr>
          <w:p w14:paraId="1BEB82AC" w14:textId="1BA81F95" w:rsidR="00A32F34" w:rsidRPr="00A528CE" w:rsidDel="00165435"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40</w:t>
            </w:r>
          </w:p>
        </w:tc>
      </w:tr>
      <w:tr w:rsidR="00A32F34" w:rsidRPr="006A7ACA" w14:paraId="1894FE6A" w14:textId="77777777" w:rsidTr="00983200">
        <w:tc>
          <w:tcPr>
            <w:tcW w:w="2900" w:type="dxa"/>
          </w:tcPr>
          <w:p w14:paraId="785DA684" w14:textId="77777777" w:rsidR="00A32F34" w:rsidRPr="00A528CE" w:rsidRDefault="00A32F34" w:rsidP="00A528CE">
            <w:pPr>
              <w:keepNext/>
              <w:rPr>
                <w:rFonts w:asciiTheme="minorHAnsi" w:hAnsiTheme="minorHAnsi" w:cstheme="minorHAnsi"/>
              </w:rPr>
            </w:pPr>
            <w:r w:rsidRPr="00A528CE">
              <w:rPr>
                <w:rFonts w:asciiTheme="minorHAnsi" w:hAnsiTheme="minorHAnsi" w:cstheme="minorHAnsi"/>
              </w:rPr>
              <w:t>West Midlands</w:t>
            </w:r>
          </w:p>
        </w:tc>
        <w:tc>
          <w:tcPr>
            <w:tcW w:w="2516" w:type="dxa"/>
            <w:vAlign w:val="center"/>
          </w:tcPr>
          <w:p w14:paraId="3BCA19E7" w14:textId="4AD02BF6"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39</w:t>
            </w:r>
          </w:p>
        </w:tc>
        <w:tc>
          <w:tcPr>
            <w:tcW w:w="2517" w:type="dxa"/>
            <w:vAlign w:val="center"/>
          </w:tcPr>
          <w:p w14:paraId="535087D0" w14:textId="0915F211"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67</w:t>
            </w:r>
          </w:p>
        </w:tc>
        <w:tc>
          <w:tcPr>
            <w:tcW w:w="2524" w:type="dxa"/>
            <w:vAlign w:val="center"/>
          </w:tcPr>
          <w:p w14:paraId="537708AF" w14:textId="1BD0588B" w:rsidR="00A32F34" w:rsidRPr="00A528CE" w:rsidDel="00165435"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47</w:t>
            </w:r>
          </w:p>
        </w:tc>
      </w:tr>
      <w:tr w:rsidR="00A32F34" w:rsidRPr="006A7ACA" w14:paraId="23F10DDC" w14:textId="77777777" w:rsidTr="00983200">
        <w:tc>
          <w:tcPr>
            <w:tcW w:w="2900" w:type="dxa"/>
          </w:tcPr>
          <w:p w14:paraId="26F0DE02" w14:textId="77777777" w:rsidR="00A32F34" w:rsidRPr="00A528CE" w:rsidRDefault="00A32F34" w:rsidP="00A528CE">
            <w:pPr>
              <w:keepNext/>
              <w:rPr>
                <w:rFonts w:asciiTheme="minorHAnsi" w:hAnsiTheme="minorHAnsi" w:cstheme="minorHAnsi"/>
              </w:rPr>
            </w:pPr>
            <w:r w:rsidRPr="00A528CE">
              <w:rPr>
                <w:rFonts w:asciiTheme="minorHAnsi" w:hAnsiTheme="minorHAnsi" w:cstheme="minorHAnsi"/>
              </w:rPr>
              <w:t>East</w:t>
            </w:r>
          </w:p>
        </w:tc>
        <w:tc>
          <w:tcPr>
            <w:tcW w:w="2516" w:type="dxa"/>
            <w:vAlign w:val="center"/>
          </w:tcPr>
          <w:p w14:paraId="0181C0BB" w14:textId="62C65B29"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31</w:t>
            </w:r>
          </w:p>
        </w:tc>
        <w:tc>
          <w:tcPr>
            <w:tcW w:w="2517" w:type="dxa"/>
            <w:vAlign w:val="center"/>
          </w:tcPr>
          <w:p w14:paraId="69CB7CC7" w14:textId="16258665"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69</w:t>
            </w:r>
          </w:p>
        </w:tc>
        <w:tc>
          <w:tcPr>
            <w:tcW w:w="2524" w:type="dxa"/>
            <w:vAlign w:val="center"/>
          </w:tcPr>
          <w:p w14:paraId="3E7EDD00" w14:textId="22E195EE" w:rsidR="00A32F34" w:rsidRPr="00A528CE" w:rsidDel="00165435"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38</w:t>
            </w:r>
          </w:p>
        </w:tc>
      </w:tr>
      <w:tr w:rsidR="00A32F34" w:rsidRPr="006A7ACA" w14:paraId="3CBE5623" w14:textId="77777777" w:rsidTr="00983200">
        <w:tc>
          <w:tcPr>
            <w:tcW w:w="2900" w:type="dxa"/>
          </w:tcPr>
          <w:p w14:paraId="71AD87FC" w14:textId="77777777" w:rsidR="00A32F34" w:rsidRPr="00A528CE" w:rsidRDefault="00A32F34" w:rsidP="00A528CE">
            <w:pPr>
              <w:keepNext/>
              <w:rPr>
                <w:rFonts w:asciiTheme="minorHAnsi" w:hAnsiTheme="minorHAnsi" w:cstheme="minorHAnsi"/>
              </w:rPr>
            </w:pPr>
            <w:r w:rsidRPr="00A528CE">
              <w:rPr>
                <w:rFonts w:asciiTheme="minorHAnsi" w:hAnsiTheme="minorHAnsi" w:cstheme="minorHAnsi"/>
              </w:rPr>
              <w:t>London</w:t>
            </w:r>
          </w:p>
        </w:tc>
        <w:tc>
          <w:tcPr>
            <w:tcW w:w="2516" w:type="dxa"/>
            <w:vAlign w:val="center"/>
          </w:tcPr>
          <w:p w14:paraId="2946D14C" w14:textId="2A41CDD8"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44</w:t>
            </w:r>
          </w:p>
        </w:tc>
        <w:tc>
          <w:tcPr>
            <w:tcW w:w="2517" w:type="dxa"/>
            <w:vAlign w:val="center"/>
          </w:tcPr>
          <w:p w14:paraId="1CD8291A" w14:textId="2A4395AB"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71</w:t>
            </w:r>
          </w:p>
        </w:tc>
        <w:tc>
          <w:tcPr>
            <w:tcW w:w="2524" w:type="dxa"/>
            <w:vAlign w:val="center"/>
          </w:tcPr>
          <w:p w14:paraId="2BAD91C7" w14:textId="43417F3D" w:rsidR="00A32F34" w:rsidRPr="00A528CE" w:rsidDel="00165435"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40</w:t>
            </w:r>
          </w:p>
        </w:tc>
      </w:tr>
      <w:tr w:rsidR="00A32F34" w:rsidRPr="006A7ACA" w14:paraId="387446FC" w14:textId="77777777" w:rsidTr="00983200">
        <w:trPr>
          <w:trHeight w:val="70"/>
        </w:trPr>
        <w:tc>
          <w:tcPr>
            <w:tcW w:w="2900" w:type="dxa"/>
          </w:tcPr>
          <w:p w14:paraId="6CFB4432" w14:textId="77777777" w:rsidR="00A32F34" w:rsidRPr="00A528CE" w:rsidRDefault="00A32F34" w:rsidP="00A528CE">
            <w:pPr>
              <w:keepNext/>
              <w:rPr>
                <w:rFonts w:asciiTheme="minorHAnsi" w:hAnsiTheme="minorHAnsi" w:cstheme="minorHAnsi"/>
              </w:rPr>
            </w:pPr>
            <w:proofErr w:type="gramStart"/>
            <w:r w:rsidRPr="00A528CE">
              <w:rPr>
                <w:rFonts w:asciiTheme="minorHAnsi" w:hAnsiTheme="minorHAnsi" w:cstheme="minorHAnsi"/>
              </w:rPr>
              <w:t>South East</w:t>
            </w:r>
            <w:proofErr w:type="gramEnd"/>
          </w:p>
        </w:tc>
        <w:tc>
          <w:tcPr>
            <w:tcW w:w="2516" w:type="dxa"/>
            <w:vAlign w:val="center"/>
          </w:tcPr>
          <w:p w14:paraId="7E7416F0" w14:textId="64DC00C0"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46</w:t>
            </w:r>
          </w:p>
        </w:tc>
        <w:tc>
          <w:tcPr>
            <w:tcW w:w="2517" w:type="dxa"/>
            <w:vAlign w:val="center"/>
          </w:tcPr>
          <w:p w14:paraId="46A1013A" w14:textId="6D88DD28"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71</w:t>
            </w:r>
          </w:p>
        </w:tc>
        <w:tc>
          <w:tcPr>
            <w:tcW w:w="2524" w:type="dxa"/>
            <w:vAlign w:val="center"/>
          </w:tcPr>
          <w:p w14:paraId="29B8FAA5" w14:textId="42BB0E58" w:rsidR="00A32F34" w:rsidRPr="00A528CE" w:rsidDel="00165435"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33</w:t>
            </w:r>
          </w:p>
        </w:tc>
      </w:tr>
      <w:tr w:rsidR="00A32F34" w:rsidRPr="006A7ACA" w14:paraId="559FA49D" w14:textId="77777777" w:rsidTr="00983200">
        <w:trPr>
          <w:trHeight w:val="70"/>
        </w:trPr>
        <w:tc>
          <w:tcPr>
            <w:tcW w:w="2900" w:type="dxa"/>
          </w:tcPr>
          <w:p w14:paraId="5FD4107B" w14:textId="77777777" w:rsidR="00A32F34" w:rsidRPr="00A528CE" w:rsidRDefault="00A32F34" w:rsidP="00A528CE">
            <w:pPr>
              <w:keepNext/>
              <w:rPr>
                <w:rFonts w:asciiTheme="minorHAnsi" w:hAnsiTheme="minorHAnsi" w:cstheme="minorHAnsi"/>
              </w:rPr>
            </w:pPr>
            <w:proofErr w:type="gramStart"/>
            <w:r w:rsidRPr="00A528CE">
              <w:rPr>
                <w:rFonts w:asciiTheme="minorHAnsi" w:hAnsiTheme="minorHAnsi" w:cstheme="minorHAnsi"/>
              </w:rPr>
              <w:t>South West</w:t>
            </w:r>
            <w:proofErr w:type="gramEnd"/>
          </w:p>
        </w:tc>
        <w:tc>
          <w:tcPr>
            <w:tcW w:w="2516" w:type="dxa"/>
            <w:vAlign w:val="center"/>
          </w:tcPr>
          <w:p w14:paraId="65891DD7" w14:textId="4621D84D"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51</w:t>
            </w:r>
          </w:p>
        </w:tc>
        <w:tc>
          <w:tcPr>
            <w:tcW w:w="2517" w:type="dxa"/>
            <w:vAlign w:val="center"/>
          </w:tcPr>
          <w:p w14:paraId="584AB52B" w14:textId="3008D890" w:rsidR="00A32F34" w:rsidRPr="00A528CE"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70</w:t>
            </w:r>
          </w:p>
        </w:tc>
        <w:tc>
          <w:tcPr>
            <w:tcW w:w="2524" w:type="dxa"/>
            <w:vAlign w:val="center"/>
          </w:tcPr>
          <w:p w14:paraId="45151A52" w14:textId="1D220EE0" w:rsidR="00A32F34" w:rsidRPr="00A528CE" w:rsidDel="00165435" w:rsidRDefault="00A32F34" w:rsidP="00A528CE">
            <w:pPr>
              <w:keepNext/>
              <w:jc w:val="center"/>
              <w:rPr>
                <w:rFonts w:asciiTheme="minorHAnsi" w:hAnsiTheme="minorHAnsi" w:cstheme="minorHAnsi"/>
              </w:rPr>
            </w:pPr>
            <w:r w:rsidRPr="00A528CE">
              <w:rPr>
                <w:rFonts w:asciiTheme="minorHAnsi" w:hAnsiTheme="minorHAnsi" w:cstheme="minorHAnsi"/>
                <w:sz w:val="22"/>
                <w:szCs w:val="22"/>
              </w:rPr>
              <w:t>32</w:t>
            </w:r>
          </w:p>
        </w:tc>
      </w:tr>
      <w:tr w:rsidR="001D4751" w:rsidRPr="006A7ACA" w14:paraId="784DFC57" w14:textId="77777777" w:rsidTr="0069457C">
        <w:trPr>
          <w:trHeight w:val="70"/>
        </w:trPr>
        <w:tc>
          <w:tcPr>
            <w:tcW w:w="2900" w:type="dxa"/>
          </w:tcPr>
          <w:p w14:paraId="687AF94B" w14:textId="77777777" w:rsidR="001D4751" w:rsidRPr="0089297C" w:rsidRDefault="001D4751" w:rsidP="00A528CE">
            <w:pPr>
              <w:keepNext/>
              <w:rPr>
                <w:rFonts w:ascii="Calibri" w:hAnsi="Calibri"/>
                <w:i/>
                <w:iCs/>
              </w:rPr>
            </w:pPr>
            <w:r w:rsidRPr="0089297C">
              <w:rPr>
                <w:rFonts w:ascii="Calibri" w:hAnsi="Calibri"/>
                <w:i/>
                <w:iCs/>
              </w:rPr>
              <w:t xml:space="preserve">England </w:t>
            </w:r>
          </w:p>
        </w:tc>
        <w:tc>
          <w:tcPr>
            <w:tcW w:w="2516" w:type="dxa"/>
          </w:tcPr>
          <w:p w14:paraId="50BA9F6A" w14:textId="3C7965D6" w:rsidR="001D4751" w:rsidRPr="0089297C" w:rsidRDefault="0021366B" w:rsidP="00A528CE">
            <w:pPr>
              <w:keepNext/>
              <w:jc w:val="center"/>
              <w:rPr>
                <w:rFonts w:ascii="Calibri" w:hAnsi="Calibri"/>
                <w:i/>
                <w:iCs/>
              </w:rPr>
            </w:pPr>
            <w:r>
              <w:rPr>
                <w:rFonts w:ascii="Calibri" w:hAnsi="Calibri"/>
                <w:i/>
                <w:iCs/>
              </w:rPr>
              <w:t>4</w:t>
            </w:r>
            <w:r w:rsidR="00A32F34">
              <w:rPr>
                <w:rFonts w:ascii="Calibri" w:hAnsi="Calibri"/>
                <w:i/>
                <w:iCs/>
              </w:rPr>
              <w:t>2</w:t>
            </w:r>
          </w:p>
        </w:tc>
        <w:tc>
          <w:tcPr>
            <w:tcW w:w="2517" w:type="dxa"/>
          </w:tcPr>
          <w:p w14:paraId="2282984D" w14:textId="0A676412" w:rsidR="001D4751" w:rsidRPr="0089297C" w:rsidRDefault="0021366B" w:rsidP="00A528CE">
            <w:pPr>
              <w:keepNext/>
              <w:jc w:val="center"/>
              <w:rPr>
                <w:rFonts w:ascii="Calibri" w:hAnsi="Calibri"/>
                <w:i/>
                <w:iCs/>
              </w:rPr>
            </w:pPr>
            <w:r>
              <w:rPr>
                <w:rFonts w:ascii="Calibri" w:hAnsi="Calibri"/>
                <w:i/>
                <w:iCs/>
              </w:rPr>
              <w:t>68</w:t>
            </w:r>
          </w:p>
        </w:tc>
        <w:tc>
          <w:tcPr>
            <w:tcW w:w="2524" w:type="dxa"/>
          </w:tcPr>
          <w:p w14:paraId="07197FF1" w14:textId="41C356FD" w:rsidR="001D4751" w:rsidRPr="0089297C" w:rsidDel="00165435" w:rsidRDefault="00A32F34" w:rsidP="00A528CE">
            <w:pPr>
              <w:keepNext/>
              <w:jc w:val="center"/>
              <w:rPr>
                <w:rFonts w:ascii="Calibri" w:hAnsi="Calibri"/>
                <w:i/>
                <w:iCs/>
              </w:rPr>
            </w:pPr>
            <w:r>
              <w:rPr>
                <w:rFonts w:ascii="Calibri" w:hAnsi="Calibri"/>
                <w:i/>
                <w:iCs/>
              </w:rPr>
              <w:t>38</w:t>
            </w:r>
          </w:p>
        </w:tc>
      </w:tr>
    </w:tbl>
    <w:p w14:paraId="62D693DC" w14:textId="77777777" w:rsidR="001D4751" w:rsidRDefault="001D4751" w:rsidP="001D4751">
      <w:pPr>
        <w:rPr>
          <w:rFonts w:ascii="Calibri" w:hAnsi="Calibri"/>
          <w:u w:val="single"/>
        </w:rPr>
      </w:pPr>
    </w:p>
    <w:p w14:paraId="5CF33B4F" w14:textId="416D6206" w:rsidR="001D4751" w:rsidRPr="006A7ACA" w:rsidRDefault="001D4751" w:rsidP="001629EC">
      <w:pPr>
        <w:keepNext/>
        <w:spacing w:after="120"/>
        <w:rPr>
          <w:rFonts w:ascii="Calibri" w:hAnsi="Calibri"/>
          <w:u w:val="single"/>
        </w:rPr>
      </w:pPr>
      <w:r w:rsidRPr="00D403CF">
        <w:rPr>
          <w:rFonts w:ascii="Calibri" w:hAnsi="Calibri"/>
          <w:u w:val="single"/>
        </w:rPr>
        <w:t xml:space="preserve">Table </w:t>
      </w:r>
      <w:r w:rsidR="002F5EDB" w:rsidRPr="00D403CF">
        <w:rPr>
          <w:rFonts w:ascii="Calibri" w:hAnsi="Calibri"/>
          <w:u w:val="single"/>
        </w:rPr>
        <w:t>3</w:t>
      </w:r>
      <w:r w:rsidRPr="00D403CF">
        <w:rPr>
          <w:rFonts w:ascii="Calibri" w:hAnsi="Calibri"/>
          <w:u w:val="single"/>
        </w:rPr>
        <w:t>: Proportion</w:t>
      </w:r>
      <w:r w:rsidRPr="006A7ACA">
        <w:rPr>
          <w:rFonts w:ascii="Calibri" w:hAnsi="Calibri"/>
          <w:u w:val="single"/>
        </w:rPr>
        <w:t xml:space="preserve"> ach</w:t>
      </w:r>
      <w:r>
        <w:rPr>
          <w:rFonts w:ascii="Calibri" w:hAnsi="Calibri"/>
          <w:u w:val="single"/>
        </w:rPr>
        <w:t>ieving the expected</w:t>
      </w:r>
      <w:r w:rsidRPr="006A7ACA">
        <w:rPr>
          <w:rFonts w:ascii="Calibri" w:hAnsi="Calibri"/>
          <w:u w:val="single"/>
        </w:rPr>
        <w:t xml:space="preserve"> </w:t>
      </w:r>
      <w:r w:rsidR="00C868FF">
        <w:rPr>
          <w:rFonts w:ascii="Calibri" w:hAnsi="Calibri"/>
          <w:u w:val="single"/>
        </w:rPr>
        <w:t>level</w:t>
      </w:r>
      <w:r>
        <w:rPr>
          <w:rFonts w:ascii="Calibri" w:hAnsi="Calibri"/>
          <w:u w:val="single"/>
        </w:rPr>
        <w:t xml:space="preserve"> in all </w:t>
      </w:r>
      <w:r w:rsidR="00C868FF">
        <w:rPr>
          <w:rFonts w:ascii="Calibri" w:hAnsi="Calibri"/>
          <w:u w:val="single"/>
        </w:rPr>
        <w:t>E</w:t>
      </w:r>
      <w:r>
        <w:rPr>
          <w:rFonts w:ascii="Calibri" w:hAnsi="Calibri"/>
          <w:u w:val="single"/>
        </w:rPr>
        <w:t xml:space="preserve">arly </w:t>
      </w:r>
      <w:r w:rsidR="00C868FF">
        <w:rPr>
          <w:rFonts w:ascii="Calibri" w:hAnsi="Calibri"/>
          <w:u w:val="single"/>
        </w:rPr>
        <w:t>L</w:t>
      </w:r>
      <w:r>
        <w:rPr>
          <w:rFonts w:ascii="Calibri" w:hAnsi="Calibri"/>
          <w:u w:val="single"/>
        </w:rPr>
        <w:t xml:space="preserve">earning </w:t>
      </w:r>
      <w:r w:rsidR="00C868FF">
        <w:rPr>
          <w:rFonts w:ascii="Calibri" w:hAnsi="Calibri"/>
          <w:u w:val="single"/>
        </w:rPr>
        <w:t>G</w:t>
      </w:r>
      <w:r>
        <w:rPr>
          <w:rFonts w:ascii="Calibri" w:hAnsi="Calibri"/>
          <w:u w:val="single"/>
        </w:rPr>
        <w:t>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2615"/>
        <w:gridCol w:w="2615"/>
        <w:gridCol w:w="2625"/>
      </w:tblGrid>
      <w:tr w:rsidR="001D4751" w:rsidRPr="006A7ACA" w14:paraId="1B0ED8BF" w14:textId="77777777" w:rsidTr="00F140E5">
        <w:trPr>
          <w:trHeight w:val="231"/>
        </w:trPr>
        <w:tc>
          <w:tcPr>
            <w:tcW w:w="2602" w:type="dxa"/>
            <w:vAlign w:val="center"/>
          </w:tcPr>
          <w:p w14:paraId="2F8B2543" w14:textId="77777777" w:rsidR="001D4751" w:rsidRPr="006A7ACA" w:rsidRDefault="001D4751" w:rsidP="00A528CE">
            <w:pPr>
              <w:keepNext/>
              <w:jc w:val="center"/>
              <w:rPr>
                <w:rFonts w:ascii="Calibri" w:hAnsi="Calibri"/>
                <w:b/>
              </w:rPr>
            </w:pPr>
            <w:r>
              <w:rPr>
                <w:rFonts w:ascii="Calibri" w:hAnsi="Calibri"/>
                <w:b/>
              </w:rPr>
              <w:t>Year</w:t>
            </w:r>
          </w:p>
        </w:tc>
        <w:tc>
          <w:tcPr>
            <w:tcW w:w="2615" w:type="dxa"/>
            <w:vAlign w:val="center"/>
          </w:tcPr>
          <w:p w14:paraId="08215662" w14:textId="77777777" w:rsidR="001D4751" w:rsidRPr="006A7ACA" w:rsidRDefault="001D4751" w:rsidP="00A528CE">
            <w:pPr>
              <w:keepNext/>
              <w:jc w:val="center"/>
              <w:rPr>
                <w:rFonts w:ascii="Calibri" w:hAnsi="Calibri"/>
                <w:b/>
              </w:rPr>
            </w:pPr>
            <w:r w:rsidRPr="006A7ACA">
              <w:rPr>
                <w:rFonts w:ascii="Calibri" w:hAnsi="Calibri"/>
                <w:b/>
              </w:rPr>
              <w:t>Deaf children</w:t>
            </w:r>
          </w:p>
        </w:tc>
        <w:tc>
          <w:tcPr>
            <w:tcW w:w="2615" w:type="dxa"/>
            <w:vAlign w:val="center"/>
          </w:tcPr>
          <w:p w14:paraId="01FB9551" w14:textId="77777777" w:rsidR="001D4751" w:rsidRPr="006A7ACA" w:rsidRDefault="001D4751" w:rsidP="00A528CE">
            <w:pPr>
              <w:keepNext/>
              <w:jc w:val="center"/>
              <w:rPr>
                <w:rFonts w:ascii="Calibri" w:hAnsi="Calibri"/>
                <w:b/>
              </w:rPr>
            </w:pPr>
            <w:r w:rsidRPr="006A7ACA">
              <w:rPr>
                <w:rFonts w:ascii="Calibri" w:hAnsi="Calibri"/>
                <w:b/>
              </w:rPr>
              <w:t>All children</w:t>
            </w:r>
          </w:p>
        </w:tc>
        <w:tc>
          <w:tcPr>
            <w:tcW w:w="2625" w:type="dxa"/>
            <w:vAlign w:val="center"/>
          </w:tcPr>
          <w:p w14:paraId="2B9C023E" w14:textId="77777777" w:rsidR="001D4751" w:rsidRPr="006A7ACA" w:rsidRDefault="001D4751" w:rsidP="00A528CE">
            <w:pPr>
              <w:keepNext/>
              <w:jc w:val="center"/>
              <w:rPr>
                <w:rFonts w:ascii="Calibri" w:hAnsi="Calibri"/>
                <w:b/>
              </w:rPr>
            </w:pPr>
            <w:r w:rsidRPr="00490421">
              <w:rPr>
                <w:rFonts w:ascii="Calibri" w:hAnsi="Calibri"/>
                <w:b/>
              </w:rPr>
              <w:t>Percentage gap between deaf and all children</w:t>
            </w:r>
          </w:p>
        </w:tc>
      </w:tr>
      <w:tr w:rsidR="00825B1D" w:rsidRPr="006A7ACA" w14:paraId="66020472" w14:textId="77777777" w:rsidTr="00825B1D">
        <w:trPr>
          <w:trHeight w:val="79"/>
        </w:trPr>
        <w:tc>
          <w:tcPr>
            <w:tcW w:w="2602" w:type="dxa"/>
          </w:tcPr>
          <w:p w14:paraId="14F337B1" w14:textId="2E385D46" w:rsidR="00825B1D" w:rsidRDefault="00825B1D" w:rsidP="009400B7">
            <w:pPr>
              <w:keepNext/>
              <w:jc w:val="center"/>
              <w:rPr>
                <w:rFonts w:ascii="Calibri" w:hAnsi="Calibri"/>
              </w:rPr>
            </w:pPr>
            <w:r>
              <w:rPr>
                <w:rFonts w:ascii="Calibri" w:hAnsi="Calibri"/>
              </w:rPr>
              <w:t>2025</w:t>
            </w:r>
          </w:p>
        </w:tc>
        <w:tc>
          <w:tcPr>
            <w:tcW w:w="2615" w:type="dxa"/>
          </w:tcPr>
          <w:p w14:paraId="51AC43E9" w14:textId="066980E5" w:rsidR="00825B1D" w:rsidRDefault="001D7E7A" w:rsidP="00A528CE">
            <w:pPr>
              <w:keepNext/>
              <w:jc w:val="center"/>
              <w:rPr>
                <w:rFonts w:ascii="Calibri" w:hAnsi="Calibri" w:cs="Arial"/>
              </w:rPr>
            </w:pPr>
            <w:r>
              <w:rPr>
                <w:rFonts w:ascii="Calibri" w:hAnsi="Calibri" w:cs="Arial"/>
              </w:rPr>
              <w:t>40</w:t>
            </w:r>
          </w:p>
        </w:tc>
        <w:tc>
          <w:tcPr>
            <w:tcW w:w="2615" w:type="dxa"/>
          </w:tcPr>
          <w:p w14:paraId="58B62DD7" w14:textId="635ED7D3" w:rsidR="00825B1D" w:rsidRPr="00532243" w:rsidRDefault="001D7E7A" w:rsidP="00A528CE">
            <w:pPr>
              <w:keepNext/>
              <w:jc w:val="center"/>
              <w:rPr>
                <w:rFonts w:ascii="Calibri" w:hAnsi="Calibri" w:cs="Arial"/>
                <w:bCs/>
              </w:rPr>
            </w:pPr>
            <w:r>
              <w:rPr>
                <w:rFonts w:ascii="Calibri" w:hAnsi="Calibri" w:cs="Arial"/>
                <w:bCs/>
              </w:rPr>
              <w:t>67</w:t>
            </w:r>
          </w:p>
        </w:tc>
        <w:tc>
          <w:tcPr>
            <w:tcW w:w="2625" w:type="dxa"/>
          </w:tcPr>
          <w:p w14:paraId="60097608" w14:textId="098240D8" w:rsidR="00825B1D" w:rsidRDefault="001D7E7A" w:rsidP="00A528CE">
            <w:pPr>
              <w:keepNext/>
              <w:jc w:val="center"/>
              <w:rPr>
                <w:rFonts w:ascii="Calibri" w:hAnsi="Calibri" w:cs="Arial"/>
                <w:bCs/>
              </w:rPr>
            </w:pPr>
            <w:r>
              <w:rPr>
                <w:rFonts w:ascii="Calibri" w:hAnsi="Calibri" w:cs="Arial"/>
                <w:bCs/>
              </w:rPr>
              <w:t>40</w:t>
            </w:r>
          </w:p>
        </w:tc>
      </w:tr>
      <w:tr w:rsidR="00C868FF" w:rsidRPr="006A7ACA" w14:paraId="789CFAF7" w14:textId="77777777" w:rsidTr="00825B1D">
        <w:trPr>
          <w:trHeight w:val="79"/>
        </w:trPr>
        <w:tc>
          <w:tcPr>
            <w:tcW w:w="2602" w:type="dxa"/>
          </w:tcPr>
          <w:p w14:paraId="5D81B9B9" w14:textId="3623A88D" w:rsidR="00C868FF" w:rsidRDefault="00C868FF" w:rsidP="009400B7">
            <w:pPr>
              <w:keepNext/>
              <w:jc w:val="center"/>
              <w:rPr>
                <w:rFonts w:ascii="Calibri" w:hAnsi="Calibri"/>
              </w:rPr>
            </w:pPr>
            <w:r>
              <w:rPr>
                <w:rFonts w:ascii="Calibri" w:hAnsi="Calibri"/>
              </w:rPr>
              <w:t>2024</w:t>
            </w:r>
          </w:p>
        </w:tc>
        <w:tc>
          <w:tcPr>
            <w:tcW w:w="2615" w:type="dxa"/>
          </w:tcPr>
          <w:p w14:paraId="54BED682" w14:textId="271FFE03" w:rsidR="00C868FF" w:rsidRDefault="00C00CA3" w:rsidP="00A528CE">
            <w:pPr>
              <w:keepNext/>
              <w:jc w:val="center"/>
              <w:rPr>
                <w:rFonts w:ascii="Calibri" w:hAnsi="Calibri" w:cs="Arial"/>
              </w:rPr>
            </w:pPr>
            <w:r>
              <w:rPr>
                <w:rFonts w:ascii="Calibri" w:hAnsi="Calibri" w:cs="Arial"/>
              </w:rPr>
              <w:t>4</w:t>
            </w:r>
            <w:r w:rsidR="00532243">
              <w:rPr>
                <w:rFonts w:ascii="Calibri" w:hAnsi="Calibri" w:cs="Arial"/>
              </w:rPr>
              <w:t>0</w:t>
            </w:r>
          </w:p>
        </w:tc>
        <w:tc>
          <w:tcPr>
            <w:tcW w:w="2615" w:type="dxa"/>
          </w:tcPr>
          <w:p w14:paraId="38380D12" w14:textId="01D9FB08" w:rsidR="00C868FF" w:rsidRPr="00532243" w:rsidRDefault="00C00CA3" w:rsidP="00A528CE">
            <w:pPr>
              <w:keepNext/>
              <w:jc w:val="center"/>
              <w:rPr>
                <w:rFonts w:ascii="Calibri" w:hAnsi="Calibri" w:cs="Arial"/>
                <w:bCs/>
              </w:rPr>
            </w:pPr>
            <w:r w:rsidRPr="00532243">
              <w:rPr>
                <w:rFonts w:ascii="Calibri" w:hAnsi="Calibri" w:cs="Arial"/>
                <w:bCs/>
              </w:rPr>
              <w:t>66</w:t>
            </w:r>
          </w:p>
        </w:tc>
        <w:tc>
          <w:tcPr>
            <w:tcW w:w="2625" w:type="dxa"/>
          </w:tcPr>
          <w:p w14:paraId="595A4F31" w14:textId="3B710581" w:rsidR="00C868FF" w:rsidRDefault="0089297C" w:rsidP="00A528CE">
            <w:pPr>
              <w:keepNext/>
              <w:jc w:val="center"/>
              <w:rPr>
                <w:rFonts w:ascii="Calibri" w:hAnsi="Calibri" w:cs="Arial"/>
                <w:bCs/>
              </w:rPr>
            </w:pPr>
            <w:r>
              <w:rPr>
                <w:rFonts w:ascii="Calibri" w:hAnsi="Calibri" w:cs="Arial"/>
                <w:bCs/>
              </w:rPr>
              <w:t>39</w:t>
            </w:r>
          </w:p>
        </w:tc>
      </w:tr>
      <w:tr w:rsidR="001D4751" w:rsidRPr="006A7ACA" w14:paraId="528EC966" w14:textId="77777777" w:rsidTr="00825B1D">
        <w:trPr>
          <w:trHeight w:val="79"/>
        </w:trPr>
        <w:tc>
          <w:tcPr>
            <w:tcW w:w="2602" w:type="dxa"/>
          </w:tcPr>
          <w:p w14:paraId="239DE829" w14:textId="77777777" w:rsidR="001D4751" w:rsidRDefault="001D4751" w:rsidP="009400B7">
            <w:pPr>
              <w:keepNext/>
              <w:jc w:val="center"/>
              <w:rPr>
                <w:rFonts w:ascii="Calibri" w:hAnsi="Calibri"/>
              </w:rPr>
            </w:pPr>
            <w:r>
              <w:rPr>
                <w:rFonts w:ascii="Calibri" w:hAnsi="Calibri"/>
              </w:rPr>
              <w:t>2023</w:t>
            </w:r>
          </w:p>
        </w:tc>
        <w:tc>
          <w:tcPr>
            <w:tcW w:w="2615" w:type="dxa"/>
          </w:tcPr>
          <w:p w14:paraId="7BE03F63" w14:textId="601435F5" w:rsidR="001D4751" w:rsidRDefault="001D4751" w:rsidP="00A528CE">
            <w:pPr>
              <w:keepNext/>
              <w:jc w:val="center"/>
              <w:rPr>
                <w:rFonts w:ascii="Calibri" w:hAnsi="Calibri" w:cs="Arial"/>
              </w:rPr>
            </w:pPr>
            <w:r>
              <w:rPr>
                <w:rFonts w:ascii="Calibri" w:hAnsi="Calibri" w:cs="Arial"/>
              </w:rPr>
              <w:t>3</w:t>
            </w:r>
            <w:r w:rsidR="0089297C">
              <w:rPr>
                <w:rFonts w:ascii="Calibri" w:hAnsi="Calibri" w:cs="Arial"/>
              </w:rPr>
              <w:t>8</w:t>
            </w:r>
          </w:p>
        </w:tc>
        <w:tc>
          <w:tcPr>
            <w:tcW w:w="2615" w:type="dxa"/>
          </w:tcPr>
          <w:p w14:paraId="64ECB8A4" w14:textId="3486F9A6" w:rsidR="001D4751" w:rsidRDefault="001D4751" w:rsidP="00A528CE">
            <w:pPr>
              <w:keepNext/>
              <w:jc w:val="center"/>
              <w:rPr>
                <w:rFonts w:ascii="Calibri" w:hAnsi="Calibri" w:cs="Arial"/>
                <w:bCs/>
              </w:rPr>
            </w:pPr>
            <w:r>
              <w:rPr>
                <w:rFonts w:ascii="Calibri" w:hAnsi="Calibri" w:cs="Arial"/>
                <w:bCs/>
              </w:rPr>
              <w:t>6</w:t>
            </w:r>
            <w:r w:rsidR="0089297C">
              <w:rPr>
                <w:rFonts w:ascii="Calibri" w:hAnsi="Calibri" w:cs="Arial"/>
                <w:bCs/>
              </w:rPr>
              <w:t>6</w:t>
            </w:r>
          </w:p>
        </w:tc>
        <w:tc>
          <w:tcPr>
            <w:tcW w:w="2625" w:type="dxa"/>
          </w:tcPr>
          <w:p w14:paraId="68745932" w14:textId="3A2EE743" w:rsidR="001D4751" w:rsidRDefault="001D4751" w:rsidP="00A528CE">
            <w:pPr>
              <w:keepNext/>
              <w:jc w:val="center"/>
              <w:rPr>
                <w:rFonts w:ascii="Calibri" w:hAnsi="Calibri" w:cs="Arial"/>
                <w:bCs/>
              </w:rPr>
            </w:pPr>
            <w:r>
              <w:rPr>
                <w:rFonts w:ascii="Calibri" w:hAnsi="Calibri" w:cs="Arial"/>
                <w:bCs/>
              </w:rPr>
              <w:t>42</w:t>
            </w:r>
          </w:p>
        </w:tc>
      </w:tr>
      <w:tr w:rsidR="001D4751" w:rsidRPr="006A7ACA" w14:paraId="1991E8A0" w14:textId="77777777" w:rsidTr="00825B1D">
        <w:trPr>
          <w:trHeight w:val="79"/>
        </w:trPr>
        <w:tc>
          <w:tcPr>
            <w:tcW w:w="2602" w:type="dxa"/>
          </w:tcPr>
          <w:p w14:paraId="4AD14005" w14:textId="77777777" w:rsidR="001D4751" w:rsidRDefault="001D4751" w:rsidP="009400B7">
            <w:pPr>
              <w:keepNext/>
              <w:jc w:val="center"/>
              <w:rPr>
                <w:rFonts w:ascii="Calibri" w:hAnsi="Calibri"/>
              </w:rPr>
            </w:pPr>
            <w:r>
              <w:rPr>
                <w:rFonts w:ascii="Calibri" w:hAnsi="Calibri"/>
              </w:rPr>
              <w:t>2022</w:t>
            </w:r>
          </w:p>
        </w:tc>
        <w:tc>
          <w:tcPr>
            <w:tcW w:w="2615" w:type="dxa"/>
          </w:tcPr>
          <w:p w14:paraId="5891E438" w14:textId="77777777" w:rsidR="001D4751" w:rsidRDefault="001D4751" w:rsidP="00A528CE">
            <w:pPr>
              <w:keepNext/>
              <w:jc w:val="center"/>
              <w:rPr>
                <w:rFonts w:ascii="Calibri" w:hAnsi="Calibri" w:cs="Arial"/>
              </w:rPr>
            </w:pPr>
            <w:r>
              <w:rPr>
                <w:rFonts w:ascii="Calibri" w:hAnsi="Calibri" w:cs="Arial"/>
              </w:rPr>
              <w:t>33</w:t>
            </w:r>
          </w:p>
        </w:tc>
        <w:tc>
          <w:tcPr>
            <w:tcW w:w="2615" w:type="dxa"/>
          </w:tcPr>
          <w:p w14:paraId="6FED2177" w14:textId="77777777" w:rsidR="001D4751" w:rsidRDefault="001D4751" w:rsidP="00A528CE">
            <w:pPr>
              <w:keepNext/>
              <w:jc w:val="center"/>
              <w:rPr>
                <w:rFonts w:ascii="Calibri" w:hAnsi="Calibri" w:cs="Arial"/>
                <w:bCs/>
              </w:rPr>
            </w:pPr>
            <w:r>
              <w:rPr>
                <w:rFonts w:ascii="Calibri" w:hAnsi="Calibri" w:cs="Arial"/>
                <w:bCs/>
              </w:rPr>
              <w:t>63</w:t>
            </w:r>
          </w:p>
        </w:tc>
        <w:tc>
          <w:tcPr>
            <w:tcW w:w="2625" w:type="dxa"/>
          </w:tcPr>
          <w:p w14:paraId="7729CC5C" w14:textId="77777777" w:rsidR="001D4751" w:rsidRDefault="001D4751" w:rsidP="00A528CE">
            <w:pPr>
              <w:keepNext/>
              <w:jc w:val="center"/>
              <w:rPr>
                <w:rFonts w:ascii="Calibri" w:hAnsi="Calibri" w:cs="Arial"/>
                <w:bCs/>
              </w:rPr>
            </w:pPr>
            <w:r>
              <w:rPr>
                <w:rFonts w:ascii="Calibri" w:hAnsi="Calibri" w:cs="Arial"/>
                <w:bCs/>
              </w:rPr>
              <w:t>48</w:t>
            </w:r>
          </w:p>
        </w:tc>
      </w:tr>
      <w:tr w:rsidR="001D4751" w:rsidRPr="006A7ACA" w14:paraId="4D4C62FF" w14:textId="77777777" w:rsidTr="00825B1D">
        <w:trPr>
          <w:trHeight w:val="79"/>
        </w:trPr>
        <w:tc>
          <w:tcPr>
            <w:tcW w:w="10457" w:type="dxa"/>
            <w:gridSpan w:val="4"/>
          </w:tcPr>
          <w:p w14:paraId="0D95F7B4" w14:textId="77777777" w:rsidR="001D4751" w:rsidRDefault="001D4751" w:rsidP="00A528CE">
            <w:pPr>
              <w:keepNext/>
              <w:jc w:val="center"/>
              <w:rPr>
                <w:rFonts w:ascii="Calibri" w:hAnsi="Calibri" w:cs="Arial"/>
                <w:bCs/>
              </w:rPr>
            </w:pPr>
          </w:p>
        </w:tc>
      </w:tr>
      <w:tr w:rsidR="001D4751" w:rsidRPr="006A7ACA" w14:paraId="1E4C289D" w14:textId="77777777" w:rsidTr="00825B1D">
        <w:trPr>
          <w:trHeight w:val="79"/>
        </w:trPr>
        <w:tc>
          <w:tcPr>
            <w:tcW w:w="2602" w:type="dxa"/>
          </w:tcPr>
          <w:p w14:paraId="067EA9BB" w14:textId="77777777" w:rsidR="001D4751" w:rsidRDefault="001D4751" w:rsidP="009400B7">
            <w:pPr>
              <w:keepNext/>
              <w:jc w:val="center"/>
              <w:rPr>
                <w:rFonts w:ascii="Calibri" w:hAnsi="Calibri"/>
              </w:rPr>
            </w:pPr>
            <w:r>
              <w:rPr>
                <w:rFonts w:ascii="Calibri" w:hAnsi="Calibri"/>
              </w:rPr>
              <w:t>2019</w:t>
            </w:r>
          </w:p>
        </w:tc>
        <w:tc>
          <w:tcPr>
            <w:tcW w:w="2615" w:type="dxa"/>
          </w:tcPr>
          <w:p w14:paraId="44421D49" w14:textId="77777777" w:rsidR="001D4751" w:rsidRDefault="001D4751" w:rsidP="00A528CE">
            <w:pPr>
              <w:keepNext/>
              <w:jc w:val="center"/>
              <w:rPr>
                <w:rFonts w:ascii="Calibri" w:hAnsi="Calibri" w:cs="Arial"/>
              </w:rPr>
            </w:pPr>
            <w:r>
              <w:rPr>
                <w:rFonts w:ascii="Calibri" w:hAnsi="Calibri" w:cs="Arial"/>
              </w:rPr>
              <w:t>39</w:t>
            </w:r>
          </w:p>
        </w:tc>
        <w:tc>
          <w:tcPr>
            <w:tcW w:w="2615" w:type="dxa"/>
          </w:tcPr>
          <w:p w14:paraId="376A55C2" w14:textId="77777777" w:rsidR="001D4751" w:rsidRDefault="001D4751" w:rsidP="00A528CE">
            <w:pPr>
              <w:keepNext/>
              <w:jc w:val="center"/>
              <w:rPr>
                <w:rFonts w:ascii="Calibri" w:hAnsi="Calibri" w:cs="Arial"/>
                <w:bCs/>
              </w:rPr>
            </w:pPr>
            <w:r>
              <w:rPr>
                <w:rFonts w:ascii="Calibri" w:hAnsi="Calibri" w:cs="Arial"/>
                <w:bCs/>
              </w:rPr>
              <w:t>71</w:t>
            </w:r>
          </w:p>
        </w:tc>
        <w:tc>
          <w:tcPr>
            <w:tcW w:w="2625" w:type="dxa"/>
          </w:tcPr>
          <w:p w14:paraId="0568BDF6" w14:textId="77777777" w:rsidR="001D4751" w:rsidRDefault="001D4751" w:rsidP="00A528CE">
            <w:pPr>
              <w:keepNext/>
              <w:jc w:val="center"/>
              <w:rPr>
                <w:rFonts w:ascii="Calibri" w:hAnsi="Calibri" w:cs="Arial"/>
                <w:bCs/>
              </w:rPr>
            </w:pPr>
            <w:r>
              <w:rPr>
                <w:rFonts w:ascii="Calibri" w:hAnsi="Calibri" w:cs="Arial"/>
                <w:bCs/>
              </w:rPr>
              <w:t>45</w:t>
            </w:r>
          </w:p>
        </w:tc>
      </w:tr>
      <w:tr w:rsidR="001D4751" w:rsidRPr="006A7ACA" w14:paraId="0158057F" w14:textId="77777777" w:rsidTr="00825B1D">
        <w:trPr>
          <w:trHeight w:val="79"/>
        </w:trPr>
        <w:tc>
          <w:tcPr>
            <w:tcW w:w="2602" w:type="dxa"/>
          </w:tcPr>
          <w:p w14:paraId="6ABEC2E2" w14:textId="77777777" w:rsidR="001D4751" w:rsidRPr="006A7ACA" w:rsidRDefault="001D4751" w:rsidP="009400B7">
            <w:pPr>
              <w:keepNext/>
              <w:jc w:val="center"/>
              <w:rPr>
                <w:rFonts w:ascii="Calibri" w:hAnsi="Calibri"/>
              </w:rPr>
            </w:pPr>
            <w:r>
              <w:rPr>
                <w:rFonts w:ascii="Calibri" w:hAnsi="Calibri"/>
              </w:rPr>
              <w:t>2018</w:t>
            </w:r>
          </w:p>
        </w:tc>
        <w:tc>
          <w:tcPr>
            <w:tcW w:w="2615" w:type="dxa"/>
          </w:tcPr>
          <w:p w14:paraId="33474C9E" w14:textId="77777777" w:rsidR="001D4751" w:rsidRPr="006A7ACA" w:rsidRDefault="001D4751" w:rsidP="00A528CE">
            <w:pPr>
              <w:keepNext/>
              <w:jc w:val="center"/>
              <w:rPr>
                <w:rFonts w:ascii="Calibri" w:hAnsi="Calibri" w:cs="Arial"/>
              </w:rPr>
            </w:pPr>
            <w:r>
              <w:rPr>
                <w:rFonts w:ascii="Calibri" w:hAnsi="Calibri" w:cs="Arial"/>
              </w:rPr>
              <w:t>37</w:t>
            </w:r>
          </w:p>
        </w:tc>
        <w:tc>
          <w:tcPr>
            <w:tcW w:w="2615" w:type="dxa"/>
          </w:tcPr>
          <w:p w14:paraId="51530E2F" w14:textId="77777777" w:rsidR="001D4751" w:rsidRPr="006A7ACA" w:rsidRDefault="001D4751" w:rsidP="00A528CE">
            <w:pPr>
              <w:keepNext/>
              <w:jc w:val="center"/>
              <w:rPr>
                <w:rFonts w:ascii="Calibri" w:hAnsi="Calibri" w:cs="Arial"/>
                <w:bCs/>
              </w:rPr>
            </w:pPr>
            <w:r>
              <w:rPr>
                <w:rFonts w:ascii="Calibri" w:hAnsi="Calibri" w:cs="Arial"/>
                <w:bCs/>
              </w:rPr>
              <w:t>70</w:t>
            </w:r>
          </w:p>
        </w:tc>
        <w:tc>
          <w:tcPr>
            <w:tcW w:w="2625" w:type="dxa"/>
          </w:tcPr>
          <w:p w14:paraId="7A53F12B" w14:textId="77777777" w:rsidR="001D4751" w:rsidRDefault="001D4751" w:rsidP="00A528CE">
            <w:pPr>
              <w:keepNext/>
              <w:jc w:val="center"/>
              <w:rPr>
                <w:rFonts w:ascii="Calibri" w:hAnsi="Calibri" w:cs="Arial"/>
                <w:bCs/>
              </w:rPr>
            </w:pPr>
            <w:r>
              <w:rPr>
                <w:rFonts w:ascii="Calibri" w:hAnsi="Calibri" w:cs="Arial"/>
                <w:bCs/>
              </w:rPr>
              <w:t>47</w:t>
            </w:r>
          </w:p>
        </w:tc>
      </w:tr>
      <w:tr w:rsidR="001D4751" w:rsidRPr="006A7ACA" w14:paraId="4C29E30A" w14:textId="77777777" w:rsidTr="00825B1D">
        <w:trPr>
          <w:trHeight w:val="79"/>
        </w:trPr>
        <w:tc>
          <w:tcPr>
            <w:tcW w:w="2602" w:type="dxa"/>
          </w:tcPr>
          <w:p w14:paraId="28D78AD1" w14:textId="77777777" w:rsidR="001D4751" w:rsidRPr="006A7ACA" w:rsidRDefault="001D4751" w:rsidP="009400B7">
            <w:pPr>
              <w:keepNext/>
              <w:jc w:val="center"/>
              <w:rPr>
                <w:rFonts w:ascii="Calibri" w:hAnsi="Calibri"/>
              </w:rPr>
            </w:pPr>
            <w:r w:rsidRPr="006A7ACA">
              <w:rPr>
                <w:rFonts w:ascii="Calibri" w:hAnsi="Calibri"/>
              </w:rPr>
              <w:t>2017</w:t>
            </w:r>
          </w:p>
        </w:tc>
        <w:tc>
          <w:tcPr>
            <w:tcW w:w="2615" w:type="dxa"/>
          </w:tcPr>
          <w:p w14:paraId="6FF537CF" w14:textId="77777777" w:rsidR="001D4751" w:rsidRPr="006A7ACA" w:rsidRDefault="001D4751" w:rsidP="00A528CE">
            <w:pPr>
              <w:keepNext/>
              <w:jc w:val="center"/>
              <w:rPr>
                <w:rFonts w:ascii="Calibri" w:hAnsi="Calibri" w:cs="Arial"/>
              </w:rPr>
            </w:pPr>
            <w:r w:rsidRPr="006A7ACA">
              <w:rPr>
                <w:rFonts w:ascii="Calibri" w:hAnsi="Calibri" w:cs="Arial"/>
              </w:rPr>
              <w:t>32</w:t>
            </w:r>
          </w:p>
        </w:tc>
        <w:tc>
          <w:tcPr>
            <w:tcW w:w="2615" w:type="dxa"/>
          </w:tcPr>
          <w:p w14:paraId="2D6AFB45" w14:textId="77777777" w:rsidR="001D4751" w:rsidRPr="006A7ACA" w:rsidRDefault="001D4751" w:rsidP="00A528CE">
            <w:pPr>
              <w:keepNext/>
              <w:jc w:val="center"/>
              <w:rPr>
                <w:rFonts w:ascii="Calibri" w:hAnsi="Calibri" w:cs="Arial"/>
                <w:bCs/>
              </w:rPr>
            </w:pPr>
            <w:r w:rsidRPr="006A7ACA">
              <w:rPr>
                <w:rFonts w:ascii="Calibri" w:hAnsi="Calibri" w:cs="Arial"/>
                <w:bCs/>
              </w:rPr>
              <w:t>69</w:t>
            </w:r>
          </w:p>
        </w:tc>
        <w:tc>
          <w:tcPr>
            <w:tcW w:w="2625" w:type="dxa"/>
          </w:tcPr>
          <w:p w14:paraId="7C365A0F" w14:textId="77777777" w:rsidR="001D4751" w:rsidRPr="006A7ACA" w:rsidRDefault="001D4751" w:rsidP="00A528CE">
            <w:pPr>
              <w:keepNext/>
              <w:jc w:val="center"/>
              <w:rPr>
                <w:rFonts w:ascii="Calibri" w:hAnsi="Calibri" w:cs="Arial"/>
                <w:bCs/>
              </w:rPr>
            </w:pPr>
            <w:r>
              <w:rPr>
                <w:rFonts w:ascii="Calibri" w:hAnsi="Calibri" w:cs="Arial"/>
                <w:bCs/>
              </w:rPr>
              <w:t>54</w:t>
            </w:r>
          </w:p>
        </w:tc>
      </w:tr>
      <w:tr w:rsidR="001D4751" w:rsidRPr="006A7ACA" w14:paraId="0AD12DA4" w14:textId="77777777" w:rsidTr="00825B1D">
        <w:trPr>
          <w:trHeight w:val="79"/>
        </w:trPr>
        <w:tc>
          <w:tcPr>
            <w:tcW w:w="2602" w:type="dxa"/>
          </w:tcPr>
          <w:p w14:paraId="7DF7DE8E" w14:textId="77777777" w:rsidR="001D4751" w:rsidRPr="006A7ACA" w:rsidRDefault="001D4751" w:rsidP="009400B7">
            <w:pPr>
              <w:keepNext/>
              <w:jc w:val="center"/>
              <w:rPr>
                <w:rFonts w:ascii="Calibri" w:hAnsi="Calibri"/>
              </w:rPr>
            </w:pPr>
            <w:r w:rsidRPr="006A7ACA">
              <w:rPr>
                <w:rFonts w:ascii="Calibri" w:hAnsi="Calibri"/>
              </w:rPr>
              <w:t>2016</w:t>
            </w:r>
          </w:p>
        </w:tc>
        <w:tc>
          <w:tcPr>
            <w:tcW w:w="2615" w:type="dxa"/>
          </w:tcPr>
          <w:p w14:paraId="2921EB51" w14:textId="77777777" w:rsidR="001D4751" w:rsidRPr="006A7ACA" w:rsidRDefault="001D4751" w:rsidP="00A528CE">
            <w:pPr>
              <w:keepNext/>
              <w:jc w:val="center"/>
              <w:rPr>
                <w:rFonts w:ascii="Calibri" w:hAnsi="Calibri" w:cs="Arial"/>
              </w:rPr>
            </w:pPr>
            <w:r w:rsidRPr="006A7ACA">
              <w:rPr>
                <w:rFonts w:ascii="Calibri" w:hAnsi="Calibri" w:cs="Arial"/>
              </w:rPr>
              <w:t>32</w:t>
            </w:r>
          </w:p>
        </w:tc>
        <w:tc>
          <w:tcPr>
            <w:tcW w:w="2615" w:type="dxa"/>
          </w:tcPr>
          <w:p w14:paraId="154D547A" w14:textId="77777777" w:rsidR="001D4751" w:rsidRPr="006A7ACA" w:rsidRDefault="001D4751" w:rsidP="00A528CE">
            <w:pPr>
              <w:keepNext/>
              <w:jc w:val="center"/>
              <w:rPr>
                <w:rFonts w:ascii="Calibri" w:hAnsi="Calibri" w:cs="Arial"/>
                <w:bCs/>
              </w:rPr>
            </w:pPr>
            <w:r w:rsidRPr="006A7ACA">
              <w:rPr>
                <w:rFonts w:ascii="Calibri" w:hAnsi="Calibri" w:cs="Arial"/>
                <w:bCs/>
              </w:rPr>
              <w:t>67</w:t>
            </w:r>
          </w:p>
        </w:tc>
        <w:tc>
          <w:tcPr>
            <w:tcW w:w="2625" w:type="dxa"/>
          </w:tcPr>
          <w:p w14:paraId="52AE7BD3" w14:textId="77777777" w:rsidR="001D4751" w:rsidRPr="006A7ACA" w:rsidRDefault="001D4751" w:rsidP="00A528CE">
            <w:pPr>
              <w:keepNext/>
              <w:jc w:val="center"/>
              <w:rPr>
                <w:rFonts w:ascii="Calibri" w:hAnsi="Calibri" w:cs="Arial"/>
                <w:bCs/>
              </w:rPr>
            </w:pPr>
            <w:r>
              <w:rPr>
                <w:rFonts w:ascii="Calibri" w:hAnsi="Calibri" w:cs="Arial"/>
                <w:bCs/>
              </w:rPr>
              <w:t>52</w:t>
            </w:r>
          </w:p>
        </w:tc>
      </w:tr>
      <w:tr w:rsidR="001D4751" w:rsidRPr="006A7ACA" w14:paraId="00693ACD" w14:textId="77777777" w:rsidTr="00825B1D">
        <w:trPr>
          <w:trHeight w:val="79"/>
        </w:trPr>
        <w:tc>
          <w:tcPr>
            <w:tcW w:w="2602" w:type="dxa"/>
          </w:tcPr>
          <w:p w14:paraId="15D093D8" w14:textId="77777777" w:rsidR="001D4751" w:rsidRPr="006A7ACA" w:rsidRDefault="001D4751" w:rsidP="009400B7">
            <w:pPr>
              <w:keepNext/>
              <w:jc w:val="center"/>
              <w:rPr>
                <w:rFonts w:ascii="Calibri" w:hAnsi="Calibri"/>
              </w:rPr>
            </w:pPr>
            <w:r w:rsidRPr="006A7ACA">
              <w:rPr>
                <w:rFonts w:ascii="Calibri" w:hAnsi="Calibri"/>
              </w:rPr>
              <w:t>2015</w:t>
            </w:r>
          </w:p>
        </w:tc>
        <w:tc>
          <w:tcPr>
            <w:tcW w:w="2615" w:type="dxa"/>
          </w:tcPr>
          <w:p w14:paraId="7DC47FD6" w14:textId="77777777" w:rsidR="001D4751" w:rsidRPr="006A7ACA" w:rsidRDefault="001D4751" w:rsidP="00A528CE">
            <w:pPr>
              <w:keepNext/>
              <w:jc w:val="center"/>
              <w:rPr>
                <w:rFonts w:ascii="Calibri" w:hAnsi="Calibri" w:cs="Arial"/>
              </w:rPr>
            </w:pPr>
            <w:r w:rsidRPr="006A7ACA">
              <w:rPr>
                <w:rFonts w:ascii="Calibri" w:hAnsi="Calibri" w:cs="Arial"/>
              </w:rPr>
              <w:t>26</w:t>
            </w:r>
          </w:p>
        </w:tc>
        <w:tc>
          <w:tcPr>
            <w:tcW w:w="2615" w:type="dxa"/>
          </w:tcPr>
          <w:p w14:paraId="766921AF" w14:textId="77777777" w:rsidR="001D4751" w:rsidRPr="006A7ACA" w:rsidRDefault="001D4751" w:rsidP="00A528CE">
            <w:pPr>
              <w:keepNext/>
              <w:jc w:val="center"/>
              <w:rPr>
                <w:rFonts w:ascii="Calibri" w:hAnsi="Calibri" w:cs="Arial"/>
                <w:bCs/>
              </w:rPr>
            </w:pPr>
            <w:r w:rsidRPr="006A7ACA">
              <w:rPr>
                <w:rFonts w:ascii="Calibri" w:hAnsi="Calibri" w:cs="Arial"/>
                <w:bCs/>
              </w:rPr>
              <w:t>64</w:t>
            </w:r>
          </w:p>
        </w:tc>
        <w:tc>
          <w:tcPr>
            <w:tcW w:w="2625" w:type="dxa"/>
          </w:tcPr>
          <w:p w14:paraId="3A3E3AF9" w14:textId="77777777" w:rsidR="001D4751" w:rsidRPr="006A7ACA" w:rsidRDefault="001D4751" w:rsidP="00A528CE">
            <w:pPr>
              <w:keepNext/>
              <w:jc w:val="center"/>
              <w:rPr>
                <w:rFonts w:ascii="Calibri" w:hAnsi="Calibri" w:cs="Arial"/>
                <w:bCs/>
              </w:rPr>
            </w:pPr>
            <w:r>
              <w:rPr>
                <w:rFonts w:ascii="Calibri" w:hAnsi="Calibri" w:cs="Arial"/>
                <w:bCs/>
              </w:rPr>
              <w:t>60</w:t>
            </w:r>
          </w:p>
        </w:tc>
      </w:tr>
      <w:tr w:rsidR="001D4751" w:rsidRPr="006A7ACA" w14:paraId="5B8AC83E" w14:textId="77777777" w:rsidTr="00825B1D">
        <w:trPr>
          <w:trHeight w:val="79"/>
        </w:trPr>
        <w:tc>
          <w:tcPr>
            <w:tcW w:w="2602" w:type="dxa"/>
          </w:tcPr>
          <w:p w14:paraId="600183DE" w14:textId="77777777" w:rsidR="001D4751" w:rsidRPr="006A7ACA" w:rsidRDefault="001D4751" w:rsidP="009400B7">
            <w:pPr>
              <w:keepNext/>
              <w:jc w:val="center"/>
              <w:rPr>
                <w:rFonts w:ascii="Calibri" w:hAnsi="Calibri"/>
              </w:rPr>
            </w:pPr>
            <w:r w:rsidRPr="006A7ACA">
              <w:rPr>
                <w:rFonts w:ascii="Calibri" w:hAnsi="Calibri"/>
              </w:rPr>
              <w:t>2014</w:t>
            </w:r>
          </w:p>
        </w:tc>
        <w:tc>
          <w:tcPr>
            <w:tcW w:w="2615" w:type="dxa"/>
          </w:tcPr>
          <w:p w14:paraId="352CBABC" w14:textId="77777777" w:rsidR="001D4751" w:rsidRPr="00221040" w:rsidRDefault="001D4751" w:rsidP="00A528CE">
            <w:pPr>
              <w:keepNext/>
              <w:jc w:val="center"/>
              <w:rPr>
                <w:rFonts w:ascii="Calibri" w:hAnsi="Calibri" w:cs="Arial"/>
              </w:rPr>
            </w:pPr>
            <w:r w:rsidRPr="006A7ACA">
              <w:rPr>
                <w:rFonts w:ascii="Calibri" w:hAnsi="Calibri" w:cs="Arial"/>
              </w:rPr>
              <w:t>25</w:t>
            </w:r>
          </w:p>
        </w:tc>
        <w:tc>
          <w:tcPr>
            <w:tcW w:w="2615" w:type="dxa"/>
          </w:tcPr>
          <w:p w14:paraId="1004936B" w14:textId="77777777" w:rsidR="001D4751" w:rsidRPr="00221040" w:rsidRDefault="001D4751" w:rsidP="00A528CE">
            <w:pPr>
              <w:keepNext/>
              <w:jc w:val="center"/>
              <w:rPr>
                <w:rFonts w:ascii="Calibri" w:hAnsi="Calibri" w:cs="Arial"/>
                <w:bCs/>
              </w:rPr>
            </w:pPr>
            <w:r w:rsidRPr="006A7ACA">
              <w:rPr>
                <w:rFonts w:ascii="Calibri" w:hAnsi="Calibri" w:cs="Arial"/>
                <w:bCs/>
              </w:rPr>
              <w:t>58</w:t>
            </w:r>
          </w:p>
        </w:tc>
        <w:tc>
          <w:tcPr>
            <w:tcW w:w="2625" w:type="dxa"/>
          </w:tcPr>
          <w:p w14:paraId="1A983089" w14:textId="77777777" w:rsidR="001D4751" w:rsidRPr="006A7ACA" w:rsidRDefault="001D4751" w:rsidP="00A528CE">
            <w:pPr>
              <w:keepNext/>
              <w:jc w:val="center"/>
              <w:rPr>
                <w:rFonts w:ascii="Calibri" w:hAnsi="Calibri" w:cs="Arial"/>
                <w:bCs/>
              </w:rPr>
            </w:pPr>
            <w:r>
              <w:rPr>
                <w:rFonts w:ascii="Calibri" w:hAnsi="Calibri" w:cs="Arial"/>
                <w:bCs/>
              </w:rPr>
              <w:t>57</w:t>
            </w:r>
          </w:p>
        </w:tc>
      </w:tr>
      <w:tr w:rsidR="001D4751" w:rsidRPr="006A7ACA" w14:paraId="48E7E71F" w14:textId="77777777" w:rsidTr="00825B1D">
        <w:trPr>
          <w:trHeight w:val="79"/>
        </w:trPr>
        <w:tc>
          <w:tcPr>
            <w:tcW w:w="2602" w:type="dxa"/>
          </w:tcPr>
          <w:p w14:paraId="7630CF82" w14:textId="77777777" w:rsidR="001D4751" w:rsidRPr="006A7ACA" w:rsidRDefault="001D4751" w:rsidP="009400B7">
            <w:pPr>
              <w:keepNext/>
              <w:jc w:val="center"/>
              <w:rPr>
                <w:rFonts w:ascii="Calibri" w:hAnsi="Calibri"/>
              </w:rPr>
            </w:pPr>
            <w:r w:rsidRPr="006A7ACA">
              <w:rPr>
                <w:rFonts w:ascii="Calibri" w:hAnsi="Calibri"/>
              </w:rPr>
              <w:t>2013</w:t>
            </w:r>
          </w:p>
        </w:tc>
        <w:tc>
          <w:tcPr>
            <w:tcW w:w="2615" w:type="dxa"/>
          </w:tcPr>
          <w:p w14:paraId="49959806" w14:textId="77777777" w:rsidR="001D4751" w:rsidRPr="006A7ACA" w:rsidRDefault="001D4751" w:rsidP="00A528CE">
            <w:pPr>
              <w:keepNext/>
              <w:jc w:val="center"/>
              <w:rPr>
                <w:rFonts w:ascii="Calibri" w:hAnsi="Calibri"/>
              </w:rPr>
            </w:pPr>
            <w:r w:rsidRPr="006A7ACA">
              <w:rPr>
                <w:rFonts w:ascii="Calibri" w:hAnsi="Calibri"/>
              </w:rPr>
              <w:t>20</w:t>
            </w:r>
          </w:p>
        </w:tc>
        <w:tc>
          <w:tcPr>
            <w:tcW w:w="2615" w:type="dxa"/>
          </w:tcPr>
          <w:p w14:paraId="0AF60A4E" w14:textId="77777777" w:rsidR="001D4751" w:rsidRPr="006A7ACA" w:rsidRDefault="001D4751" w:rsidP="00A528CE">
            <w:pPr>
              <w:keepNext/>
              <w:jc w:val="center"/>
              <w:rPr>
                <w:rFonts w:ascii="Calibri" w:hAnsi="Calibri"/>
              </w:rPr>
            </w:pPr>
            <w:r w:rsidRPr="006A7ACA">
              <w:rPr>
                <w:rFonts w:ascii="Calibri" w:hAnsi="Calibri"/>
              </w:rPr>
              <w:t>52</w:t>
            </w:r>
          </w:p>
        </w:tc>
        <w:tc>
          <w:tcPr>
            <w:tcW w:w="2625" w:type="dxa"/>
          </w:tcPr>
          <w:p w14:paraId="1BF609EF" w14:textId="77777777" w:rsidR="001D4751" w:rsidRPr="006A7ACA" w:rsidRDefault="001D4751" w:rsidP="00A528CE">
            <w:pPr>
              <w:keepNext/>
              <w:jc w:val="center"/>
              <w:rPr>
                <w:rFonts w:ascii="Calibri" w:hAnsi="Calibri"/>
              </w:rPr>
            </w:pPr>
            <w:r>
              <w:rPr>
                <w:rFonts w:ascii="Calibri" w:hAnsi="Calibri"/>
              </w:rPr>
              <w:t>64</w:t>
            </w:r>
          </w:p>
        </w:tc>
      </w:tr>
    </w:tbl>
    <w:p w14:paraId="3E3B9F3F" w14:textId="77777777" w:rsidR="00C868FF" w:rsidRDefault="00C868FF" w:rsidP="001D4751">
      <w:pPr>
        <w:rPr>
          <w:rFonts w:ascii="Calibri" w:hAnsi="Calibri"/>
          <w:u w:val="single"/>
        </w:rPr>
      </w:pPr>
    </w:p>
    <w:p w14:paraId="2228643C" w14:textId="45FC5EAA" w:rsidR="005B3B44" w:rsidRPr="006A7ACA" w:rsidRDefault="005B3B44" w:rsidP="001629EC">
      <w:pPr>
        <w:keepNext/>
        <w:spacing w:after="120"/>
        <w:rPr>
          <w:rFonts w:ascii="Calibri" w:hAnsi="Calibri"/>
          <w:u w:val="single"/>
        </w:rPr>
      </w:pPr>
      <w:r w:rsidRPr="00B53B38">
        <w:rPr>
          <w:rFonts w:ascii="Calibri" w:hAnsi="Calibri"/>
          <w:u w:val="single"/>
        </w:rPr>
        <w:t>Table 4: Proportion</w:t>
      </w:r>
      <w:r>
        <w:rPr>
          <w:rFonts w:ascii="Calibri" w:hAnsi="Calibri"/>
          <w:u w:val="single"/>
        </w:rPr>
        <w:t xml:space="preserve"> </w:t>
      </w:r>
      <w:r w:rsidRPr="006A7ACA">
        <w:rPr>
          <w:rFonts w:ascii="Calibri" w:hAnsi="Calibri"/>
          <w:u w:val="single"/>
        </w:rPr>
        <w:t>ach</w:t>
      </w:r>
      <w:r>
        <w:rPr>
          <w:rFonts w:ascii="Calibri" w:hAnsi="Calibri"/>
          <w:u w:val="single"/>
        </w:rPr>
        <w:t>ieving the expected</w:t>
      </w:r>
      <w:r w:rsidRPr="006A7ACA">
        <w:rPr>
          <w:rFonts w:ascii="Calibri" w:hAnsi="Calibri"/>
          <w:u w:val="single"/>
        </w:rPr>
        <w:t xml:space="preserve"> </w:t>
      </w:r>
      <w:r>
        <w:rPr>
          <w:rFonts w:ascii="Calibri" w:hAnsi="Calibri"/>
          <w:u w:val="single"/>
        </w:rPr>
        <w:t>level in all Early Learning Goals, by region in 202</w:t>
      </w:r>
      <w:r w:rsidR="004B39C9">
        <w:rPr>
          <w:rFonts w:ascii="Calibri" w:hAnsi="Calibri"/>
          <w:u w:val="single"/>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516"/>
        <w:gridCol w:w="2517"/>
        <w:gridCol w:w="2524"/>
      </w:tblGrid>
      <w:tr w:rsidR="005B3B44" w:rsidRPr="006A7ACA" w14:paraId="71FE6894" w14:textId="77777777" w:rsidTr="00A17B42">
        <w:tc>
          <w:tcPr>
            <w:tcW w:w="2900" w:type="dxa"/>
            <w:vAlign w:val="center"/>
          </w:tcPr>
          <w:p w14:paraId="6EE7E520" w14:textId="77777777" w:rsidR="005B3B44" w:rsidRPr="006A7ACA" w:rsidRDefault="005B3B44" w:rsidP="001629EC">
            <w:pPr>
              <w:keepNext/>
              <w:jc w:val="center"/>
              <w:rPr>
                <w:rFonts w:ascii="Calibri" w:hAnsi="Calibri"/>
                <w:b/>
              </w:rPr>
            </w:pPr>
            <w:r w:rsidRPr="006A7ACA">
              <w:rPr>
                <w:rFonts w:ascii="Calibri" w:hAnsi="Calibri"/>
                <w:b/>
              </w:rPr>
              <w:t>Region</w:t>
            </w:r>
          </w:p>
        </w:tc>
        <w:tc>
          <w:tcPr>
            <w:tcW w:w="2516" w:type="dxa"/>
            <w:vAlign w:val="center"/>
          </w:tcPr>
          <w:p w14:paraId="514DFCFB" w14:textId="77777777" w:rsidR="005B3B44" w:rsidRPr="006A7ACA" w:rsidRDefault="005B3B44" w:rsidP="001629EC">
            <w:pPr>
              <w:keepNext/>
              <w:jc w:val="center"/>
              <w:rPr>
                <w:rFonts w:ascii="Calibri" w:hAnsi="Calibri"/>
                <w:b/>
              </w:rPr>
            </w:pPr>
            <w:r w:rsidRPr="006A7ACA">
              <w:rPr>
                <w:rFonts w:ascii="Calibri" w:hAnsi="Calibri"/>
                <w:b/>
              </w:rPr>
              <w:t>Deaf children</w:t>
            </w:r>
          </w:p>
        </w:tc>
        <w:tc>
          <w:tcPr>
            <w:tcW w:w="2517" w:type="dxa"/>
            <w:vAlign w:val="center"/>
          </w:tcPr>
          <w:p w14:paraId="37EEF96F" w14:textId="77777777" w:rsidR="005B3B44" w:rsidRPr="006A7ACA" w:rsidRDefault="005B3B44" w:rsidP="001629EC">
            <w:pPr>
              <w:keepNext/>
              <w:jc w:val="center"/>
              <w:rPr>
                <w:rFonts w:ascii="Calibri" w:hAnsi="Calibri"/>
                <w:b/>
              </w:rPr>
            </w:pPr>
            <w:r w:rsidRPr="006A7ACA">
              <w:rPr>
                <w:rFonts w:ascii="Calibri" w:hAnsi="Calibri"/>
                <w:b/>
              </w:rPr>
              <w:t>All children</w:t>
            </w:r>
          </w:p>
        </w:tc>
        <w:tc>
          <w:tcPr>
            <w:tcW w:w="2524" w:type="dxa"/>
            <w:vAlign w:val="center"/>
          </w:tcPr>
          <w:p w14:paraId="65E3DF67" w14:textId="77777777" w:rsidR="005B3B44" w:rsidRPr="006A7ACA" w:rsidRDefault="005B3B44" w:rsidP="001629EC">
            <w:pPr>
              <w:keepNext/>
              <w:jc w:val="center"/>
              <w:rPr>
                <w:rFonts w:ascii="Calibri" w:hAnsi="Calibri"/>
                <w:b/>
              </w:rPr>
            </w:pPr>
            <w:r w:rsidRPr="00490421">
              <w:rPr>
                <w:rFonts w:ascii="Calibri" w:hAnsi="Calibri"/>
                <w:b/>
              </w:rPr>
              <w:t>Percentage gap between deaf and all children</w:t>
            </w:r>
          </w:p>
        </w:tc>
      </w:tr>
      <w:tr w:rsidR="00D15171" w:rsidRPr="006A7ACA" w14:paraId="23A3D0BE" w14:textId="77777777" w:rsidTr="00837D6C">
        <w:tc>
          <w:tcPr>
            <w:tcW w:w="2900" w:type="dxa"/>
          </w:tcPr>
          <w:p w14:paraId="47FEE0C3" w14:textId="77777777" w:rsidR="00D15171" w:rsidRPr="00A528CE" w:rsidRDefault="00D15171" w:rsidP="001629EC">
            <w:pPr>
              <w:keepNext/>
              <w:rPr>
                <w:rFonts w:asciiTheme="minorHAnsi" w:hAnsiTheme="minorHAnsi" w:cstheme="minorHAnsi"/>
              </w:rPr>
            </w:pPr>
            <w:proofErr w:type="gramStart"/>
            <w:r w:rsidRPr="00A528CE">
              <w:rPr>
                <w:rFonts w:asciiTheme="minorHAnsi" w:hAnsiTheme="minorHAnsi" w:cstheme="minorHAnsi"/>
              </w:rPr>
              <w:t>North East</w:t>
            </w:r>
            <w:proofErr w:type="gramEnd"/>
          </w:p>
        </w:tc>
        <w:tc>
          <w:tcPr>
            <w:tcW w:w="2516" w:type="dxa"/>
            <w:vAlign w:val="center"/>
          </w:tcPr>
          <w:p w14:paraId="1801815E" w14:textId="46A54688"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41</w:t>
            </w:r>
          </w:p>
        </w:tc>
        <w:tc>
          <w:tcPr>
            <w:tcW w:w="2517" w:type="dxa"/>
            <w:vAlign w:val="center"/>
          </w:tcPr>
          <w:p w14:paraId="0CCCB58A" w14:textId="3A16B6A7"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65</w:t>
            </w:r>
          </w:p>
        </w:tc>
        <w:tc>
          <w:tcPr>
            <w:tcW w:w="2524" w:type="dxa"/>
            <w:vAlign w:val="center"/>
          </w:tcPr>
          <w:p w14:paraId="245D2010" w14:textId="5DB62916" w:rsidR="00D15171" w:rsidRPr="00A528CE" w:rsidDel="00165435"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37</w:t>
            </w:r>
          </w:p>
        </w:tc>
      </w:tr>
      <w:tr w:rsidR="00D15171" w:rsidRPr="006A7ACA" w14:paraId="5754A43A" w14:textId="77777777" w:rsidTr="00837D6C">
        <w:tc>
          <w:tcPr>
            <w:tcW w:w="2900" w:type="dxa"/>
          </w:tcPr>
          <w:p w14:paraId="5E8BD513" w14:textId="77777777" w:rsidR="00D15171" w:rsidRPr="00A528CE" w:rsidRDefault="00D15171" w:rsidP="001629EC">
            <w:pPr>
              <w:keepNext/>
              <w:rPr>
                <w:rFonts w:asciiTheme="minorHAnsi" w:hAnsiTheme="minorHAnsi" w:cstheme="minorHAnsi"/>
              </w:rPr>
            </w:pPr>
            <w:proofErr w:type="gramStart"/>
            <w:r w:rsidRPr="00A528CE">
              <w:rPr>
                <w:rFonts w:asciiTheme="minorHAnsi" w:hAnsiTheme="minorHAnsi" w:cstheme="minorHAnsi"/>
              </w:rPr>
              <w:t>North West</w:t>
            </w:r>
            <w:proofErr w:type="gramEnd"/>
          </w:p>
        </w:tc>
        <w:tc>
          <w:tcPr>
            <w:tcW w:w="2516" w:type="dxa"/>
            <w:vAlign w:val="center"/>
          </w:tcPr>
          <w:p w14:paraId="357A21C1" w14:textId="4D8FB682"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43</w:t>
            </w:r>
          </w:p>
        </w:tc>
        <w:tc>
          <w:tcPr>
            <w:tcW w:w="2517" w:type="dxa"/>
            <w:vAlign w:val="center"/>
          </w:tcPr>
          <w:p w14:paraId="296DB983" w14:textId="1469F9CA"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63</w:t>
            </w:r>
          </w:p>
        </w:tc>
        <w:tc>
          <w:tcPr>
            <w:tcW w:w="2524" w:type="dxa"/>
            <w:vAlign w:val="center"/>
          </w:tcPr>
          <w:p w14:paraId="7172AC9B" w14:textId="30530D15" w:rsidR="00D15171" w:rsidRPr="00A528CE" w:rsidDel="00165435"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32</w:t>
            </w:r>
          </w:p>
        </w:tc>
      </w:tr>
      <w:tr w:rsidR="00D15171" w:rsidRPr="006A7ACA" w14:paraId="4204327B" w14:textId="77777777" w:rsidTr="00837D6C">
        <w:tc>
          <w:tcPr>
            <w:tcW w:w="2900" w:type="dxa"/>
          </w:tcPr>
          <w:p w14:paraId="652D30E4" w14:textId="77777777" w:rsidR="00D15171" w:rsidRPr="00A528CE" w:rsidRDefault="00D15171" w:rsidP="001629EC">
            <w:pPr>
              <w:keepNext/>
              <w:rPr>
                <w:rFonts w:asciiTheme="minorHAnsi" w:hAnsiTheme="minorHAnsi" w:cstheme="minorHAnsi"/>
              </w:rPr>
            </w:pPr>
            <w:r w:rsidRPr="00A528CE">
              <w:rPr>
                <w:rFonts w:asciiTheme="minorHAnsi" w:hAnsiTheme="minorHAnsi" w:cstheme="minorHAnsi"/>
              </w:rPr>
              <w:t>Yorkshire and the Humber</w:t>
            </w:r>
          </w:p>
        </w:tc>
        <w:tc>
          <w:tcPr>
            <w:tcW w:w="2516" w:type="dxa"/>
            <w:vAlign w:val="center"/>
          </w:tcPr>
          <w:p w14:paraId="11B98348" w14:textId="1D5987AC"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40</w:t>
            </w:r>
          </w:p>
        </w:tc>
        <w:tc>
          <w:tcPr>
            <w:tcW w:w="2517" w:type="dxa"/>
            <w:vAlign w:val="center"/>
          </w:tcPr>
          <w:p w14:paraId="14EE1C94" w14:textId="40A07B0C"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65</w:t>
            </w:r>
          </w:p>
        </w:tc>
        <w:tc>
          <w:tcPr>
            <w:tcW w:w="2524" w:type="dxa"/>
            <w:vAlign w:val="center"/>
          </w:tcPr>
          <w:p w14:paraId="0DCB0ED1" w14:textId="7D299B2B" w:rsidR="00D15171" w:rsidRPr="00A528CE" w:rsidDel="00165435"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38</w:t>
            </w:r>
          </w:p>
        </w:tc>
      </w:tr>
      <w:tr w:rsidR="00D15171" w:rsidRPr="006A7ACA" w14:paraId="6153768B" w14:textId="77777777" w:rsidTr="00837D6C">
        <w:tc>
          <w:tcPr>
            <w:tcW w:w="2900" w:type="dxa"/>
          </w:tcPr>
          <w:p w14:paraId="36116842" w14:textId="77777777" w:rsidR="00D15171" w:rsidRPr="00A528CE" w:rsidRDefault="00D15171" w:rsidP="001629EC">
            <w:pPr>
              <w:keepNext/>
              <w:rPr>
                <w:rFonts w:asciiTheme="minorHAnsi" w:hAnsiTheme="minorHAnsi" w:cstheme="minorHAnsi"/>
              </w:rPr>
            </w:pPr>
            <w:r w:rsidRPr="00A528CE">
              <w:rPr>
                <w:rFonts w:asciiTheme="minorHAnsi" w:hAnsiTheme="minorHAnsi" w:cstheme="minorHAnsi"/>
              </w:rPr>
              <w:t>East Midlands</w:t>
            </w:r>
          </w:p>
        </w:tc>
        <w:tc>
          <w:tcPr>
            <w:tcW w:w="2516" w:type="dxa"/>
            <w:vAlign w:val="center"/>
          </w:tcPr>
          <w:p w14:paraId="54D98211" w14:textId="0EB6A149"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27</w:t>
            </w:r>
          </w:p>
        </w:tc>
        <w:tc>
          <w:tcPr>
            <w:tcW w:w="2517" w:type="dxa"/>
            <w:vAlign w:val="center"/>
          </w:tcPr>
          <w:p w14:paraId="375FBB11" w14:textId="679D4BD5"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66</w:t>
            </w:r>
          </w:p>
        </w:tc>
        <w:tc>
          <w:tcPr>
            <w:tcW w:w="2524" w:type="dxa"/>
            <w:vAlign w:val="center"/>
          </w:tcPr>
          <w:p w14:paraId="6E983C70" w14:textId="4032B7D5" w:rsidR="00D15171" w:rsidRPr="00A528CE" w:rsidDel="00165435"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59</w:t>
            </w:r>
          </w:p>
        </w:tc>
      </w:tr>
      <w:tr w:rsidR="00D15171" w:rsidRPr="006A7ACA" w14:paraId="738611B6" w14:textId="77777777" w:rsidTr="00837D6C">
        <w:tc>
          <w:tcPr>
            <w:tcW w:w="2900" w:type="dxa"/>
          </w:tcPr>
          <w:p w14:paraId="59F79507" w14:textId="77777777" w:rsidR="00D15171" w:rsidRPr="00A528CE" w:rsidRDefault="00D15171" w:rsidP="001629EC">
            <w:pPr>
              <w:keepNext/>
              <w:rPr>
                <w:rFonts w:asciiTheme="minorHAnsi" w:hAnsiTheme="minorHAnsi" w:cstheme="minorHAnsi"/>
              </w:rPr>
            </w:pPr>
            <w:r w:rsidRPr="00A528CE">
              <w:rPr>
                <w:rFonts w:asciiTheme="minorHAnsi" w:hAnsiTheme="minorHAnsi" w:cstheme="minorHAnsi"/>
              </w:rPr>
              <w:t>West Midlands</w:t>
            </w:r>
          </w:p>
        </w:tc>
        <w:tc>
          <w:tcPr>
            <w:tcW w:w="2516" w:type="dxa"/>
            <w:vAlign w:val="center"/>
          </w:tcPr>
          <w:p w14:paraId="0A1D01EA" w14:textId="0F563228"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38</w:t>
            </w:r>
          </w:p>
        </w:tc>
        <w:tc>
          <w:tcPr>
            <w:tcW w:w="2517" w:type="dxa"/>
            <w:vAlign w:val="center"/>
          </w:tcPr>
          <w:p w14:paraId="15DF35B8" w14:textId="1873075E"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66</w:t>
            </w:r>
          </w:p>
        </w:tc>
        <w:tc>
          <w:tcPr>
            <w:tcW w:w="2524" w:type="dxa"/>
            <w:vAlign w:val="center"/>
          </w:tcPr>
          <w:p w14:paraId="2F1C80CD" w14:textId="74C33FEA" w:rsidR="00D15171" w:rsidRPr="00A528CE" w:rsidDel="00165435"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42</w:t>
            </w:r>
          </w:p>
        </w:tc>
      </w:tr>
      <w:tr w:rsidR="00D15171" w:rsidRPr="006A7ACA" w14:paraId="39FA9C1D" w14:textId="77777777" w:rsidTr="00837D6C">
        <w:tc>
          <w:tcPr>
            <w:tcW w:w="2900" w:type="dxa"/>
          </w:tcPr>
          <w:p w14:paraId="796259C4" w14:textId="77777777" w:rsidR="00D15171" w:rsidRPr="00A528CE" w:rsidRDefault="00D15171" w:rsidP="001629EC">
            <w:pPr>
              <w:keepNext/>
              <w:rPr>
                <w:rFonts w:asciiTheme="minorHAnsi" w:hAnsiTheme="minorHAnsi" w:cstheme="minorHAnsi"/>
              </w:rPr>
            </w:pPr>
            <w:r w:rsidRPr="00A528CE">
              <w:rPr>
                <w:rFonts w:asciiTheme="minorHAnsi" w:hAnsiTheme="minorHAnsi" w:cstheme="minorHAnsi"/>
              </w:rPr>
              <w:t>East</w:t>
            </w:r>
          </w:p>
        </w:tc>
        <w:tc>
          <w:tcPr>
            <w:tcW w:w="2516" w:type="dxa"/>
            <w:vAlign w:val="center"/>
          </w:tcPr>
          <w:p w14:paraId="4D1AAEB6" w14:textId="78CEEAB1"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31</w:t>
            </w:r>
          </w:p>
        </w:tc>
        <w:tc>
          <w:tcPr>
            <w:tcW w:w="2517" w:type="dxa"/>
            <w:vAlign w:val="center"/>
          </w:tcPr>
          <w:p w14:paraId="13AD555C" w14:textId="0FEE6496"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67</w:t>
            </w:r>
          </w:p>
        </w:tc>
        <w:tc>
          <w:tcPr>
            <w:tcW w:w="2524" w:type="dxa"/>
            <w:vAlign w:val="center"/>
          </w:tcPr>
          <w:p w14:paraId="7BB06AB5" w14:textId="0177F689" w:rsidR="00D15171" w:rsidRPr="00A528CE" w:rsidDel="00165435"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54</w:t>
            </w:r>
          </w:p>
        </w:tc>
      </w:tr>
      <w:tr w:rsidR="00D15171" w:rsidRPr="006A7ACA" w14:paraId="5A52457D" w14:textId="77777777" w:rsidTr="00837D6C">
        <w:tc>
          <w:tcPr>
            <w:tcW w:w="2900" w:type="dxa"/>
          </w:tcPr>
          <w:p w14:paraId="5E43CFD6" w14:textId="77777777" w:rsidR="00D15171" w:rsidRPr="00A528CE" w:rsidRDefault="00D15171" w:rsidP="001629EC">
            <w:pPr>
              <w:keepNext/>
              <w:rPr>
                <w:rFonts w:asciiTheme="minorHAnsi" w:hAnsiTheme="minorHAnsi" w:cstheme="minorHAnsi"/>
              </w:rPr>
            </w:pPr>
            <w:r w:rsidRPr="00A528CE">
              <w:rPr>
                <w:rFonts w:asciiTheme="minorHAnsi" w:hAnsiTheme="minorHAnsi" w:cstheme="minorHAnsi"/>
              </w:rPr>
              <w:t>London</w:t>
            </w:r>
          </w:p>
        </w:tc>
        <w:tc>
          <w:tcPr>
            <w:tcW w:w="2516" w:type="dxa"/>
            <w:vAlign w:val="center"/>
          </w:tcPr>
          <w:p w14:paraId="6A8933A2" w14:textId="350E710D"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42</w:t>
            </w:r>
          </w:p>
        </w:tc>
        <w:tc>
          <w:tcPr>
            <w:tcW w:w="2517" w:type="dxa"/>
            <w:vAlign w:val="center"/>
          </w:tcPr>
          <w:p w14:paraId="2C8EC776" w14:textId="47959440"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69</w:t>
            </w:r>
          </w:p>
        </w:tc>
        <w:tc>
          <w:tcPr>
            <w:tcW w:w="2524" w:type="dxa"/>
            <w:vAlign w:val="center"/>
          </w:tcPr>
          <w:p w14:paraId="7C86CC23" w14:textId="7239A96D" w:rsidR="00D15171" w:rsidRPr="00A528CE" w:rsidDel="00165435"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39</w:t>
            </w:r>
          </w:p>
        </w:tc>
      </w:tr>
      <w:tr w:rsidR="00D15171" w:rsidRPr="006A7ACA" w14:paraId="117ACCB1" w14:textId="77777777" w:rsidTr="00837D6C">
        <w:trPr>
          <w:trHeight w:val="70"/>
        </w:trPr>
        <w:tc>
          <w:tcPr>
            <w:tcW w:w="2900" w:type="dxa"/>
          </w:tcPr>
          <w:p w14:paraId="2140A01B" w14:textId="77777777" w:rsidR="00D15171" w:rsidRPr="00A528CE" w:rsidRDefault="00D15171" w:rsidP="001629EC">
            <w:pPr>
              <w:keepNext/>
              <w:rPr>
                <w:rFonts w:asciiTheme="minorHAnsi" w:hAnsiTheme="minorHAnsi" w:cstheme="minorHAnsi"/>
              </w:rPr>
            </w:pPr>
            <w:proofErr w:type="gramStart"/>
            <w:r w:rsidRPr="00A528CE">
              <w:rPr>
                <w:rFonts w:asciiTheme="minorHAnsi" w:hAnsiTheme="minorHAnsi" w:cstheme="minorHAnsi"/>
              </w:rPr>
              <w:t>South East</w:t>
            </w:r>
            <w:proofErr w:type="gramEnd"/>
          </w:p>
        </w:tc>
        <w:tc>
          <w:tcPr>
            <w:tcW w:w="2516" w:type="dxa"/>
            <w:vAlign w:val="center"/>
          </w:tcPr>
          <w:p w14:paraId="474B0187" w14:textId="0613D72B"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45</w:t>
            </w:r>
          </w:p>
        </w:tc>
        <w:tc>
          <w:tcPr>
            <w:tcW w:w="2517" w:type="dxa"/>
            <w:vAlign w:val="center"/>
          </w:tcPr>
          <w:p w14:paraId="23866A17" w14:textId="50653936"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70</w:t>
            </w:r>
          </w:p>
        </w:tc>
        <w:tc>
          <w:tcPr>
            <w:tcW w:w="2524" w:type="dxa"/>
            <w:vAlign w:val="center"/>
          </w:tcPr>
          <w:p w14:paraId="76A0CA38" w14:textId="2925BBA1" w:rsidR="00D15171" w:rsidRPr="00A528CE" w:rsidDel="00165435"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36</w:t>
            </w:r>
          </w:p>
        </w:tc>
      </w:tr>
      <w:tr w:rsidR="00D15171" w:rsidRPr="006A7ACA" w14:paraId="6C5EDA4F" w14:textId="77777777" w:rsidTr="00837D6C">
        <w:trPr>
          <w:trHeight w:val="70"/>
        </w:trPr>
        <w:tc>
          <w:tcPr>
            <w:tcW w:w="2900" w:type="dxa"/>
          </w:tcPr>
          <w:p w14:paraId="2F0B7001" w14:textId="77777777" w:rsidR="00D15171" w:rsidRPr="00A528CE" w:rsidRDefault="00D15171" w:rsidP="001629EC">
            <w:pPr>
              <w:keepNext/>
              <w:rPr>
                <w:rFonts w:asciiTheme="minorHAnsi" w:hAnsiTheme="minorHAnsi" w:cstheme="minorHAnsi"/>
              </w:rPr>
            </w:pPr>
            <w:proofErr w:type="gramStart"/>
            <w:r w:rsidRPr="00A528CE">
              <w:rPr>
                <w:rFonts w:asciiTheme="minorHAnsi" w:hAnsiTheme="minorHAnsi" w:cstheme="minorHAnsi"/>
              </w:rPr>
              <w:t>South West</w:t>
            </w:r>
            <w:proofErr w:type="gramEnd"/>
          </w:p>
        </w:tc>
        <w:tc>
          <w:tcPr>
            <w:tcW w:w="2516" w:type="dxa"/>
            <w:vAlign w:val="center"/>
          </w:tcPr>
          <w:p w14:paraId="64D497B3" w14:textId="42323F1F"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48</w:t>
            </w:r>
          </w:p>
        </w:tc>
        <w:tc>
          <w:tcPr>
            <w:tcW w:w="2517" w:type="dxa"/>
            <w:vAlign w:val="center"/>
          </w:tcPr>
          <w:p w14:paraId="4ACC96DA" w14:textId="56509DEA" w:rsidR="00D15171" w:rsidRPr="00A528CE"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69</w:t>
            </w:r>
          </w:p>
        </w:tc>
        <w:tc>
          <w:tcPr>
            <w:tcW w:w="2524" w:type="dxa"/>
            <w:vAlign w:val="center"/>
          </w:tcPr>
          <w:p w14:paraId="25C40775" w14:textId="279BC643" w:rsidR="00D15171" w:rsidRPr="00A528CE" w:rsidDel="00165435" w:rsidRDefault="00D15171" w:rsidP="001629EC">
            <w:pPr>
              <w:keepNext/>
              <w:jc w:val="center"/>
              <w:rPr>
                <w:rFonts w:asciiTheme="minorHAnsi" w:hAnsiTheme="minorHAnsi" w:cstheme="minorHAnsi"/>
              </w:rPr>
            </w:pPr>
            <w:r w:rsidRPr="00A528CE">
              <w:rPr>
                <w:rFonts w:asciiTheme="minorHAnsi" w:hAnsiTheme="minorHAnsi" w:cstheme="minorHAnsi"/>
                <w:sz w:val="22"/>
                <w:szCs w:val="22"/>
              </w:rPr>
              <w:t>30</w:t>
            </w:r>
          </w:p>
        </w:tc>
      </w:tr>
      <w:tr w:rsidR="00D15171" w:rsidRPr="00A528CE" w14:paraId="3BE3ED3D" w14:textId="77777777" w:rsidTr="00837D6C">
        <w:trPr>
          <w:trHeight w:val="70"/>
        </w:trPr>
        <w:tc>
          <w:tcPr>
            <w:tcW w:w="2900" w:type="dxa"/>
          </w:tcPr>
          <w:p w14:paraId="0DE9FB7E" w14:textId="77777777" w:rsidR="00D15171" w:rsidRPr="00A528CE" w:rsidRDefault="00D15171" w:rsidP="001629EC">
            <w:pPr>
              <w:keepNext/>
              <w:rPr>
                <w:rFonts w:asciiTheme="minorHAnsi" w:hAnsiTheme="minorHAnsi" w:cstheme="minorHAnsi"/>
                <w:i/>
                <w:iCs/>
              </w:rPr>
            </w:pPr>
            <w:r w:rsidRPr="00A528CE">
              <w:rPr>
                <w:rFonts w:asciiTheme="minorHAnsi" w:hAnsiTheme="minorHAnsi" w:cstheme="minorHAnsi"/>
                <w:i/>
                <w:iCs/>
              </w:rPr>
              <w:t xml:space="preserve">England </w:t>
            </w:r>
          </w:p>
        </w:tc>
        <w:tc>
          <w:tcPr>
            <w:tcW w:w="2516" w:type="dxa"/>
            <w:vAlign w:val="center"/>
          </w:tcPr>
          <w:p w14:paraId="6461CEBD" w14:textId="1CAC7270" w:rsidR="00D15171" w:rsidRPr="00A528CE" w:rsidRDefault="00D15171" w:rsidP="001629EC">
            <w:pPr>
              <w:keepNext/>
              <w:jc w:val="center"/>
              <w:rPr>
                <w:rFonts w:asciiTheme="minorHAnsi" w:hAnsiTheme="minorHAnsi" w:cstheme="minorHAnsi"/>
                <w:i/>
                <w:iCs/>
              </w:rPr>
            </w:pPr>
            <w:r w:rsidRPr="00A528CE">
              <w:rPr>
                <w:rFonts w:asciiTheme="minorHAnsi" w:hAnsiTheme="minorHAnsi" w:cstheme="minorHAnsi"/>
                <w:i/>
                <w:iCs/>
                <w:sz w:val="22"/>
                <w:szCs w:val="22"/>
              </w:rPr>
              <w:t>40</w:t>
            </w:r>
          </w:p>
        </w:tc>
        <w:tc>
          <w:tcPr>
            <w:tcW w:w="2517" w:type="dxa"/>
            <w:vAlign w:val="center"/>
          </w:tcPr>
          <w:p w14:paraId="17450AD2" w14:textId="6DC6F6EB" w:rsidR="00D15171" w:rsidRPr="00A528CE" w:rsidRDefault="00D15171" w:rsidP="001629EC">
            <w:pPr>
              <w:keepNext/>
              <w:jc w:val="center"/>
              <w:rPr>
                <w:rFonts w:asciiTheme="minorHAnsi" w:hAnsiTheme="minorHAnsi" w:cstheme="minorHAnsi"/>
                <w:i/>
                <w:iCs/>
              </w:rPr>
            </w:pPr>
            <w:r w:rsidRPr="00A528CE">
              <w:rPr>
                <w:rFonts w:asciiTheme="minorHAnsi" w:hAnsiTheme="minorHAnsi" w:cstheme="minorHAnsi"/>
                <w:i/>
                <w:iCs/>
                <w:sz w:val="22"/>
                <w:szCs w:val="22"/>
              </w:rPr>
              <w:t>67</w:t>
            </w:r>
          </w:p>
        </w:tc>
        <w:tc>
          <w:tcPr>
            <w:tcW w:w="2524" w:type="dxa"/>
            <w:vAlign w:val="center"/>
          </w:tcPr>
          <w:p w14:paraId="4EBCCBD1" w14:textId="1E11C9B7" w:rsidR="00D15171" w:rsidRPr="00A528CE" w:rsidDel="00165435" w:rsidRDefault="00D15171" w:rsidP="001629EC">
            <w:pPr>
              <w:keepNext/>
              <w:jc w:val="center"/>
              <w:rPr>
                <w:rFonts w:asciiTheme="minorHAnsi" w:hAnsiTheme="minorHAnsi" w:cstheme="minorHAnsi"/>
                <w:i/>
                <w:iCs/>
              </w:rPr>
            </w:pPr>
            <w:r w:rsidRPr="00A528CE">
              <w:rPr>
                <w:rFonts w:asciiTheme="minorHAnsi" w:hAnsiTheme="minorHAnsi" w:cstheme="minorHAnsi"/>
                <w:i/>
                <w:iCs/>
                <w:sz w:val="22"/>
                <w:szCs w:val="22"/>
              </w:rPr>
              <w:t>40</w:t>
            </w:r>
          </w:p>
        </w:tc>
      </w:tr>
    </w:tbl>
    <w:p w14:paraId="302F9DEB" w14:textId="77777777" w:rsidR="00154E12" w:rsidRDefault="00154E12" w:rsidP="001D4751">
      <w:pPr>
        <w:rPr>
          <w:rFonts w:ascii="Calibri" w:hAnsi="Calibri"/>
          <w:u w:val="single"/>
        </w:rPr>
      </w:pPr>
    </w:p>
    <w:p w14:paraId="565B13D0" w14:textId="42B8F5D5" w:rsidR="001D4751" w:rsidRPr="006A7ACA" w:rsidRDefault="001D4751" w:rsidP="001629EC">
      <w:pPr>
        <w:keepNext/>
        <w:spacing w:after="120"/>
        <w:rPr>
          <w:rFonts w:ascii="Calibri" w:hAnsi="Calibri"/>
          <w:u w:val="single"/>
        </w:rPr>
      </w:pPr>
      <w:r w:rsidRPr="00904A2B">
        <w:rPr>
          <w:rFonts w:ascii="Calibri" w:hAnsi="Calibri"/>
          <w:u w:val="single"/>
        </w:rPr>
        <w:lastRenderedPageBreak/>
        <w:t xml:space="preserve">Table </w:t>
      </w:r>
      <w:r w:rsidR="00C92618" w:rsidRPr="00904A2B">
        <w:rPr>
          <w:rFonts w:ascii="Calibri" w:hAnsi="Calibri"/>
          <w:u w:val="single"/>
        </w:rPr>
        <w:t>5</w:t>
      </w:r>
      <w:r w:rsidRPr="00904A2B">
        <w:rPr>
          <w:rFonts w:ascii="Calibri" w:hAnsi="Calibri"/>
          <w:u w:val="single"/>
        </w:rPr>
        <w:t xml:space="preserve">: Average number of </w:t>
      </w:r>
      <w:r w:rsidR="00C868FF" w:rsidRPr="00904A2B">
        <w:rPr>
          <w:rFonts w:ascii="Calibri" w:hAnsi="Calibri"/>
          <w:u w:val="single"/>
        </w:rPr>
        <w:t>E</w:t>
      </w:r>
      <w:r w:rsidRPr="00904A2B">
        <w:rPr>
          <w:rFonts w:ascii="Calibri" w:hAnsi="Calibri"/>
          <w:u w:val="single"/>
        </w:rPr>
        <w:t xml:space="preserve">arly </w:t>
      </w:r>
      <w:r w:rsidR="00C868FF" w:rsidRPr="00904A2B">
        <w:rPr>
          <w:rFonts w:ascii="Calibri" w:hAnsi="Calibri"/>
          <w:u w:val="single"/>
        </w:rPr>
        <w:t>L</w:t>
      </w:r>
      <w:r w:rsidRPr="00904A2B">
        <w:rPr>
          <w:rFonts w:ascii="Calibri" w:hAnsi="Calibri"/>
          <w:u w:val="single"/>
        </w:rPr>
        <w:t xml:space="preserve">earning </w:t>
      </w:r>
      <w:r w:rsidR="00C868FF" w:rsidRPr="00904A2B">
        <w:rPr>
          <w:rFonts w:ascii="Calibri" w:hAnsi="Calibri"/>
          <w:u w:val="single"/>
        </w:rPr>
        <w:t>G</w:t>
      </w:r>
      <w:r w:rsidRPr="00904A2B">
        <w:rPr>
          <w:rFonts w:ascii="Calibri" w:hAnsi="Calibri"/>
          <w:u w:val="single"/>
        </w:rPr>
        <w:t>oals at expected level per child</w:t>
      </w:r>
      <w:r w:rsidRPr="00904A2B">
        <w:rPr>
          <w:rStyle w:val="FootnoteReference"/>
          <w:rFonts w:ascii="Calibri" w:hAnsi="Calibri"/>
          <w:u w:val="single"/>
        </w:rPr>
        <w:footnoteReference w:id="5"/>
      </w:r>
      <w:r>
        <w:rPr>
          <w:rFonts w:ascii="Calibri" w:hAnsi="Calibri"/>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2615"/>
        <w:gridCol w:w="2615"/>
        <w:gridCol w:w="2625"/>
      </w:tblGrid>
      <w:tr w:rsidR="001D4751" w:rsidRPr="006A7ACA" w14:paraId="0C280098" w14:textId="77777777" w:rsidTr="00D15171">
        <w:trPr>
          <w:trHeight w:val="629"/>
        </w:trPr>
        <w:tc>
          <w:tcPr>
            <w:tcW w:w="2602" w:type="dxa"/>
            <w:vAlign w:val="center"/>
          </w:tcPr>
          <w:p w14:paraId="3DBC766C" w14:textId="77777777" w:rsidR="001D4751" w:rsidRPr="006A7ACA" w:rsidRDefault="00BE5653" w:rsidP="00A528CE">
            <w:pPr>
              <w:keepNext/>
              <w:jc w:val="center"/>
              <w:rPr>
                <w:rFonts w:ascii="Calibri" w:hAnsi="Calibri"/>
                <w:b/>
              </w:rPr>
            </w:pPr>
            <w:r>
              <w:rPr>
                <w:rFonts w:ascii="Calibri" w:hAnsi="Calibri"/>
                <w:b/>
              </w:rPr>
              <w:t>Year</w:t>
            </w:r>
          </w:p>
        </w:tc>
        <w:tc>
          <w:tcPr>
            <w:tcW w:w="2615" w:type="dxa"/>
            <w:vAlign w:val="center"/>
          </w:tcPr>
          <w:p w14:paraId="0217E222" w14:textId="77777777" w:rsidR="001D4751" w:rsidRPr="006A7ACA" w:rsidRDefault="001D4751" w:rsidP="00A528CE">
            <w:pPr>
              <w:keepNext/>
              <w:jc w:val="center"/>
              <w:rPr>
                <w:rFonts w:ascii="Calibri" w:hAnsi="Calibri"/>
                <w:b/>
              </w:rPr>
            </w:pPr>
            <w:r w:rsidRPr="006A7ACA">
              <w:rPr>
                <w:rFonts w:ascii="Calibri" w:hAnsi="Calibri"/>
                <w:b/>
              </w:rPr>
              <w:t>Deaf children</w:t>
            </w:r>
          </w:p>
        </w:tc>
        <w:tc>
          <w:tcPr>
            <w:tcW w:w="2615" w:type="dxa"/>
            <w:vAlign w:val="center"/>
          </w:tcPr>
          <w:p w14:paraId="694ADE1C" w14:textId="77777777" w:rsidR="001D4751" w:rsidRPr="006A7ACA" w:rsidRDefault="001D4751" w:rsidP="00A528CE">
            <w:pPr>
              <w:keepNext/>
              <w:jc w:val="center"/>
              <w:rPr>
                <w:rFonts w:ascii="Calibri" w:hAnsi="Calibri"/>
                <w:b/>
              </w:rPr>
            </w:pPr>
            <w:r w:rsidRPr="006A7ACA">
              <w:rPr>
                <w:rFonts w:ascii="Calibri" w:hAnsi="Calibri"/>
                <w:b/>
              </w:rPr>
              <w:t>All children</w:t>
            </w:r>
          </w:p>
        </w:tc>
        <w:tc>
          <w:tcPr>
            <w:tcW w:w="2625" w:type="dxa"/>
            <w:vAlign w:val="center"/>
          </w:tcPr>
          <w:p w14:paraId="7837B502" w14:textId="77777777" w:rsidR="001D4751" w:rsidRPr="006A7ACA" w:rsidRDefault="001D4751" w:rsidP="00A528CE">
            <w:pPr>
              <w:keepNext/>
              <w:jc w:val="center"/>
              <w:rPr>
                <w:rFonts w:ascii="Calibri" w:hAnsi="Calibri"/>
                <w:b/>
              </w:rPr>
            </w:pPr>
            <w:r w:rsidRPr="00490421">
              <w:rPr>
                <w:rFonts w:ascii="Calibri" w:hAnsi="Calibri"/>
                <w:b/>
              </w:rPr>
              <w:t>Percentage gap between deaf and all children</w:t>
            </w:r>
          </w:p>
        </w:tc>
      </w:tr>
      <w:tr w:rsidR="004B39C9" w:rsidRPr="006A7ACA" w14:paraId="03012A5C" w14:textId="77777777" w:rsidTr="004B39C9">
        <w:trPr>
          <w:trHeight w:val="79"/>
        </w:trPr>
        <w:tc>
          <w:tcPr>
            <w:tcW w:w="2602" w:type="dxa"/>
          </w:tcPr>
          <w:p w14:paraId="4EE05E4A" w14:textId="764276BD" w:rsidR="004B39C9" w:rsidRDefault="004B39C9" w:rsidP="009400B7">
            <w:pPr>
              <w:keepNext/>
              <w:jc w:val="center"/>
              <w:rPr>
                <w:rFonts w:ascii="Calibri" w:hAnsi="Calibri"/>
              </w:rPr>
            </w:pPr>
            <w:r>
              <w:rPr>
                <w:rFonts w:ascii="Calibri" w:hAnsi="Calibri"/>
              </w:rPr>
              <w:t>2025</w:t>
            </w:r>
          </w:p>
        </w:tc>
        <w:tc>
          <w:tcPr>
            <w:tcW w:w="2615" w:type="dxa"/>
          </w:tcPr>
          <w:p w14:paraId="108E1358" w14:textId="42A80DE5" w:rsidR="004B39C9" w:rsidRDefault="00100E94" w:rsidP="00A528CE">
            <w:pPr>
              <w:keepNext/>
              <w:jc w:val="center"/>
              <w:rPr>
                <w:rFonts w:ascii="Calibri" w:hAnsi="Calibri" w:cs="Arial"/>
              </w:rPr>
            </w:pPr>
            <w:r>
              <w:rPr>
                <w:rFonts w:ascii="Calibri" w:hAnsi="Calibri" w:cs="Arial"/>
              </w:rPr>
              <w:t>11</w:t>
            </w:r>
          </w:p>
        </w:tc>
        <w:tc>
          <w:tcPr>
            <w:tcW w:w="2615" w:type="dxa"/>
          </w:tcPr>
          <w:p w14:paraId="3588D2B0" w14:textId="16A7D260" w:rsidR="004B39C9" w:rsidRDefault="00100E94" w:rsidP="00A528CE">
            <w:pPr>
              <w:keepNext/>
              <w:jc w:val="center"/>
              <w:rPr>
                <w:rFonts w:ascii="Calibri" w:hAnsi="Calibri" w:cs="Arial"/>
                <w:bCs/>
              </w:rPr>
            </w:pPr>
            <w:r>
              <w:rPr>
                <w:rFonts w:ascii="Calibri" w:hAnsi="Calibri" w:cs="Arial"/>
                <w:bCs/>
              </w:rPr>
              <w:t>14</w:t>
            </w:r>
          </w:p>
        </w:tc>
        <w:tc>
          <w:tcPr>
            <w:tcW w:w="2625" w:type="dxa"/>
          </w:tcPr>
          <w:p w14:paraId="5D077ADC" w14:textId="560BF97D" w:rsidR="004B39C9" w:rsidRDefault="00100E94" w:rsidP="00A528CE">
            <w:pPr>
              <w:keepNext/>
              <w:jc w:val="center"/>
              <w:rPr>
                <w:rFonts w:ascii="Calibri" w:hAnsi="Calibri" w:cs="Arial"/>
                <w:bCs/>
              </w:rPr>
            </w:pPr>
            <w:r>
              <w:rPr>
                <w:rFonts w:ascii="Calibri" w:hAnsi="Calibri" w:cs="Arial"/>
                <w:bCs/>
              </w:rPr>
              <w:t>22</w:t>
            </w:r>
          </w:p>
        </w:tc>
      </w:tr>
      <w:tr w:rsidR="00C00CA3" w:rsidRPr="006A7ACA" w14:paraId="28BEE675" w14:textId="77777777" w:rsidTr="004B39C9">
        <w:trPr>
          <w:trHeight w:val="79"/>
        </w:trPr>
        <w:tc>
          <w:tcPr>
            <w:tcW w:w="2602" w:type="dxa"/>
          </w:tcPr>
          <w:p w14:paraId="1C34D620" w14:textId="0E0AA614" w:rsidR="00C00CA3" w:rsidRDefault="00C00CA3" w:rsidP="009400B7">
            <w:pPr>
              <w:keepNext/>
              <w:jc w:val="center"/>
              <w:rPr>
                <w:rFonts w:ascii="Calibri" w:hAnsi="Calibri"/>
              </w:rPr>
            </w:pPr>
            <w:r>
              <w:rPr>
                <w:rFonts w:ascii="Calibri" w:hAnsi="Calibri"/>
              </w:rPr>
              <w:t>2024</w:t>
            </w:r>
          </w:p>
        </w:tc>
        <w:tc>
          <w:tcPr>
            <w:tcW w:w="2615" w:type="dxa"/>
          </w:tcPr>
          <w:p w14:paraId="32074678" w14:textId="6BC40A9C" w:rsidR="00C00CA3" w:rsidRDefault="00495819" w:rsidP="00A528CE">
            <w:pPr>
              <w:keepNext/>
              <w:jc w:val="center"/>
              <w:rPr>
                <w:rFonts w:ascii="Calibri" w:hAnsi="Calibri" w:cs="Arial"/>
              </w:rPr>
            </w:pPr>
            <w:r>
              <w:rPr>
                <w:rFonts w:ascii="Calibri" w:hAnsi="Calibri" w:cs="Arial"/>
              </w:rPr>
              <w:t>11</w:t>
            </w:r>
          </w:p>
        </w:tc>
        <w:tc>
          <w:tcPr>
            <w:tcW w:w="2615" w:type="dxa"/>
          </w:tcPr>
          <w:p w14:paraId="5C272FF3" w14:textId="2766F193" w:rsidR="00C00CA3" w:rsidRDefault="00C00CA3" w:rsidP="00A528CE">
            <w:pPr>
              <w:keepNext/>
              <w:jc w:val="center"/>
              <w:rPr>
                <w:rFonts w:ascii="Calibri" w:hAnsi="Calibri" w:cs="Arial"/>
                <w:bCs/>
              </w:rPr>
            </w:pPr>
            <w:r>
              <w:rPr>
                <w:rFonts w:ascii="Calibri" w:hAnsi="Calibri" w:cs="Arial"/>
                <w:bCs/>
              </w:rPr>
              <w:t>14</w:t>
            </w:r>
          </w:p>
        </w:tc>
        <w:tc>
          <w:tcPr>
            <w:tcW w:w="2625" w:type="dxa"/>
          </w:tcPr>
          <w:p w14:paraId="66676C9E" w14:textId="54367BEB" w:rsidR="00C00CA3" w:rsidRDefault="00673A72" w:rsidP="00A528CE">
            <w:pPr>
              <w:keepNext/>
              <w:jc w:val="center"/>
              <w:rPr>
                <w:rFonts w:ascii="Calibri" w:hAnsi="Calibri" w:cs="Arial"/>
                <w:bCs/>
              </w:rPr>
            </w:pPr>
            <w:r>
              <w:rPr>
                <w:rFonts w:ascii="Calibri" w:hAnsi="Calibri" w:cs="Arial"/>
                <w:bCs/>
              </w:rPr>
              <w:t>2</w:t>
            </w:r>
            <w:r w:rsidR="00100E94">
              <w:rPr>
                <w:rFonts w:ascii="Calibri" w:hAnsi="Calibri" w:cs="Arial"/>
                <w:bCs/>
              </w:rPr>
              <w:t>2</w:t>
            </w:r>
          </w:p>
        </w:tc>
      </w:tr>
      <w:tr w:rsidR="001D4751" w:rsidRPr="006A7ACA" w14:paraId="1DF5F45E" w14:textId="77777777" w:rsidTr="004B39C9">
        <w:trPr>
          <w:trHeight w:val="79"/>
        </w:trPr>
        <w:tc>
          <w:tcPr>
            <w:tcW w:w="2602" w:type="dxa"/>
          </w:tcPr>
          <w:p w14:paraId="75AB8C3A" w14:textId="77777777" w:rsidR="001D4751" w:rsidRDefault="001D4751" w:rsidP="009400B7">
            <w:pPr>
              <w:keepNext/>
              <w:jc w:val="center"/>
              <w:rPr>
                <w:rFonts w:ascii="Calibri" w:hAnsi="Calibri"/>
              </w:rPr>
            </w:pPr>
            <w:r>
              <w:rPr>
                <w:rFonts w:ascii="Calibri" w:hAnsi="Calibri"/>
              </w:rPr>
              <w:t>2023</w:t>
            </w:r>
          </w:p>
        </w:tc>
        <w:tc>
          <w:tcPr>
            <w:tcW w:w="2615" w:type="dxa"/>
          </w:tcPr>
          <w:p w14:paraId="512F7213" w14:textId="3C2F8B9E" w:rsidR="001D4751" w:rsidRDefault="001D4751" w:rsidP="00A528CE">
            <w:pPr>
              <w:keepNext/>
              <w:jc w:val="center"/>
              <w:rPr>
                <w:rFonts w:ascii="Calibri" w:hAnsi="Calibri" w:cs="Arial"/>
              </w:rPr>
            </w:pPr>
            <w:r>
              <w:rPr>
                <w:rFonts w:ascii="Calibri" w:hAnsi="Calibri" w:cs="Arial"/>
              </w:rPr>
              <w:t>1</w:t>
            </w:r>
            <w:r w:rsidR="00625006">
              <w:rPr>
                <w:rFonts w:ascii="Calibri" w:hAnsi="Calibri" w:cs="Arial"/>
              </w:rPr>
              <w:t>1</w:t>
            </w:r>
          </w:p>
        </w:tc>
        <w:tc>
          <w:tcPr>
            <w:tcW w:w="2615" w:type="dxa"/>
          </w:tcPr>
          <w:p w14:paraId="2438170D" w14:textId="7349C47A" w:rsidR="001D4751" w:rsidRDefault="001D4751" w:rsidP="00A528CE">
            <w:pPr>
              <w:keepNext/>
              <w:jc w:val="center"/>
              <w:rPr>
                <w:rFonts w:ascii="Calibri" w:hAnsi="Calibri" w:cs="Arial"/>
                <w:bCs/>
              </w:rPr>
            </w:pPr>
            <w:r>
              <w:rPr>
                <w:rFonts w:ascii="Calibri" w:hAnsi="Calibri" w:cs="Arial"/>
                <w:bCs/>
              </w:rPr>
              <w:t>14</w:t>
            </w:r>
          </w:p>
        </w:tc>
        <w:tc>
          <w:tcPr>
            <w:tcW w:w="2625" w:type="dxa"/>
          </w:tcPr>
          <w:p w14:paraId="16D90087" w14:textId="21110471" w:rsidR="001D4751" w:rsidRDefault="001D4751" w:rsidP="00A528CE">
            <w:pPr>
              <w:keepNext/>
              <w:jc w:val="center"/>
              <w:rPr>
                <w:rFonts w:ascii="Calibri" w:hAnsi="Calibri" w:cs="Arial"/>
                <w:bCs/>
              </w:rPr>
            </w:pPr>
            <w:r>
              <w:rPr>
                <w:rFonts w:ascii="Calibri" w:hAnsi="Calibri" w:cs="Arial"/>
                <w:bCs/>
              </w:rPr>
              <w:t>2</w:t>
            </w:r>
            <w:r w:rsidR="00180044">
              <w:rPr>
                <w:rFonts w:ascii="Calibri" w:hAnsi="Calibri" w:cs="Arial"/>
                <w:bCs/>
              </w:rPr>
              <w:t>6</w:t>
            </w:r>
          </w:p>
        </w:tc>
      </w:tr>
      <w:tr w:rsidR="001D4751" w:rsidRPr="006A7ACA" w14:paraId="16083EBB" w14:textId="77777777" w:rsidTr="004B39C9">
        <w:trPr>
          <w:trHeight w:val="79"/>
        </w:trPr>
        <w:tc>
          <w:tcPr>
            <w:tcW w:w="2602" w:type="dxa"/>
          </w:tcPr>
          <w:p w14:paraId="7FAC6BE6" w14:textId="77777777" w:rsidR="001D4751" w:rsidRDefault="001D4751" w:rsidP="009400B7">
            <w:pPr>
              <w:keepNext/>
              <w:jc w:val="center"/>
              <w:rPr>
                <w:rFonts w:ascii="Calibri" w:hAnsi="Calibri"/>
              </w:rPr>
            </w:pPr>
            <w:r>
              <w:rPr>
                <w:rFonts w:ascii="Calibri" w:hAnsi="Calibri"/>
              </w:rPr>
              <w:t>2022</w:t>
            </w:r>
          </w:p>
        </w:tc>
        <w:tc>
          <w:tcPr>
            <w:tcW w:w="2615" w:type="dxa"/>
          </w:tcPr>
          <w:p w14:paraId="14B447C6" w14:textId="0EBC0B10" w:rsidR="001D4751" w:rsidRDefault="004A201F" w:rsidP="00A528CE">
            <w:pPr>
              <w:keepNext/>
              <w:jc w:val="center"/>
              <w:rPr>
                <w:rFonts w:ascii="Calibri" w:hAnsi="Calibri" w:cs="Arial"/>
              </w:rPr>
            </w:pPr>
            <w:r>
              <w:rPr>
                <w:rFonts w:ascii="Calibri" w:hAnsi="Calibri" w:cs="Arial"/>
              </w:rPr>
              <w:t>10</w:t>
            </w:r>
          </w:p>
        </w:tc>
        <w:tc>
          <w:tcPr>
            <w:tcW w:w="2615" w:type="dxa"/>
          </w:tcPr>
          <w:p w14:paraId="63323C16" w14:textId="32D72F25" w:rsidR="001D4751" w:rsidRDefault="001D4751" w:rsidP="00A528CE">
            <w:pPr>
              <w:keepNext/>
              <w:jc w:val="center"/>
              <w:rPr>
                <w:rFonts w:ascii="Calibri" w:hAnsi="Calibri" w:cs="Arial"/>
                <w:bCs/>
              </w:rPr>
            </w:pPr>
            <w:r>
              <w:rPr>
                <w:rFonts w:ascii="Calibri" w:hAnsi="Calibri" w:cs="Arial"/>
                <w:bCs/>
              </w:rPr>
              <w:t>14</w:t>
            </w:r>
          </w:p>
        </w:tc>
        <w:tc>
          <w:tcPr>
            <w:tcW w:w="2625" w:type="dxa"/>
          </w:tcPr>
          <w:p w14:paraId="19380AEF" w14:textId="2985C367" w:rsidR="001D4751" w:rsidRDefault="00100E94" w:rsidP="00A528CE">
            <w:pPr>
              <w:keepNext/>
              <w:jc w:val="center"/>
              <w:rPr>
                <w:rFonts w:ascii="Calibri" w:hAnsi="Calibri" w:cs="Arial"/>
                <w:bCs/>
              </w:rPr>
            </w:pPr>
            <w:r>
              <w:rPr>
                <w:rFonts w:ascii="Calibri" w:hAnsi="Calibri" w:cs="Arial"/>
                <w:bCs/>
              </w:rPr>
              <w:t>29</w:t>
            </w:r>
          </w:p>
        </w:tc>
      </w:tr>
    </w:tbl>
    <w:p w14:paraId="23FCE5E6" w14:textId="77777777" w:rsidR="003B625B" w:rsidRDefault="003B625B" w:rsidP="001D4751">
      <w:pPr>
        <w:rPr>
          <w:rFonts w:ascii="Calibri" w:hAnsi="Calibri"/>
          <w:highlight w:val="green"/>
          <w:u w:val="single"/>
        </w:rPr>
      </w:pPr>
    </w:p>
    <w:p w14:paraId="289F50B0" w14:textId="70BC6EE0" w:rsidR="001D4751" w:rsidRDefault="001D4751" w:rsidP="001629EC">
      <w:pPr>
        <w:keepNext/>
        <w:spacing w:after="120"/>
        <w:rPr>
          <w:rFonts w:ascii="Calibri" w:hAnsi="Calibri"/>
          <w:u w:val="single"/>
        </w:rPr>
      </w:pPr>
      <w:r w:rsidRPr="00DE15C3">
        <w:rPr>
          <w:rFonts w:ascii="Calibri" w:hAnsi="Calibri"/>
          <w:u w:val="single"/>
        </w:rPr>
        <w:t xml:space="preserve">Table </w:t>
      </w:r>
      <w:r w:rsidR="00C92618" w:rsidRPr="00DE15C3">
        <w:rPr>
          <w:rFonts w:ascii="Calibri" w:hAnsi="Calibri"/>
          <w:u w:val="single"/>
        </w:rPr>
        <w:t>6</w:t>
      </w:r>
      <w:r w:rsidRPr="00DE15C3">
        <w:rPr>
          <w:rFonts w:ascii="Calibri" w:hAnsi="Calibri"/>
          <w:u w:val="single"/>
        </w:rPr>
        <w:t>: Proportion</w:t>
      </w:r>
      <w:r>
        <w:rPr>
          <w:rFonts w:ascii="Calibri" w:hAnsi="Calibri"/>
          <w:u w:val="single"/>
        </w:rPr>
        <w:t xml:space="preserve"> of children reaching the expected level across the </w:t>
      </w:r>
      <w:r w:rsidR="00C868FF">
        <w:rPr>
          <w:rFonts w:ascii="Calibri" w:hAnsi="Calibri"/>
          <w:u w:val="single"/>
        </w:rPr>
        <w:t>E</w:t>
      </w:r>
      <w:r>
        <w:rPr>
          <w:rFonts w:ascii="Calibri" w:hAnsi="Calibri"/>
          <w:u w:val="single"/>
        </w:rPr>
        <w:t xml:space="preserve">arly </w:t>
      </w:r>
      <w:r w:rsidR="00C868FF">
        <w:rPr>
          <w:rFonts w:ascii="Calibri" w:hAnsi="Calibri"/>
          <w:u w:val="single"/>
        </w:rPr>
        <w:t>L</w:t>
      </w:r>
      <w:r>
        <w:rPr>
          <w:rFonts w:ascii="Calibri" w:hAnsi="Calibri"/>
          <w:u w:val="single"/>
        </w:rPr>
        <w:t xml:space="preserve">earning </w:t>
      </w:r>
      <w:r w:rsidR="00C868FF">
        <w:rPr>
          <w:rFonts w:ascii="Calibri" w:hAnsi="Calibri"/>
          <w:u w:val="single"/>
        </w:rPr>
        <w:t>G</w:t>
      </w:r>
      <w:r>
        <w:rPr>
          <w:rFonts w:ascii="Calibri" w:hAnsi="Calibri"/>
          <w:u w:val="single"/>
        </w:rPr>
        <w:t>oals in each area of learning in 202</w:t>
      </w:r>
      <w:r w:rsidR="004B39C9">
        <w:rPr>
          <w:rFonts w:ascii="Calibri" w:hAnsi="Calibri"/>
          <w:u w:val="single"/>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2268"/>
        <w:gridCol w:w="1954"/>
        <w:gridCol w:w="3263"/>
      </w:tblGrid>
      <w:tr w:rsidR="001D4751" w14:paraId="0044DB6C" w14:textId="77777777" w:rsidTr="009400B7">
        <w:tc>
          <w:tcPr>
            <w:tcW w:w="2972" w:type="dxa"/>
            <w:vAlign w:val="center"/>
          </w:tcPr>
          <w:p w14:paraId="7D56D0DA" w14:textId="77777777" w:rsidR="001D4751" w:rsidRDefault="001D4751" w:rsidP="00A528CE">
            <w:pPr>
              <w:keepNext/>
              <w:jc w:val="center"/>
              <w:rPr>
                <w:rFonts w:ascii="Calibri" w:hAnsi="Calibri"/>
                <w:u w:val="single"/>
              </w:rPr>
            </w:pPr>
            <w:r w:rsidRPr="006A7ACA">
              <w:rPr>
                <w:rFonts w:ascii="Calibri" w:hAnsi="Calibri"/>
                <w:b/>
              </w:rPr>
              <w:t>Area of Learning</w:t>
            </w:r>
          </w:p>
        </w:tc>
        <w:tc>
          <w:tcPr>
            <w:tcW w:w="2268" w:type="dxa"/>
            <w:vAlign w:val="center"/>
          </w:tcPr>
          <w:p w14:paraId="069729CC" w14:textId="77777777" w:rsidR="001D4751" w:rsidRPr="00795159" w:rsidRDefault="001D4751" w:rsidP="00A528CE">
            <w:pPr>
              <w:keepNext/>
              <w:jc w:val="center"/>
              <w:rPr>
                <w:rFonts w:ascii="Calibri" w:hAnsi="Calibri"/>
                <w:b/>
                <w:bCs/>
              </w:rPr>
            </w:pPr>
            <w:r w:rsidRPr="00795159">
              <w:rPr>
                <w:rFonts w:ascii="Calibri" w:hAnsi="Calibri"/>
                <w:b/>
                <w:bCs/>
              </w:rPr>
              <w:t>Deaf children</w:t>
            </w:r>
          </w:p>
        </w:tc>
        <w:tc>
          <w:tcPr>
            <w:tcW w:w="1954" w:type="dxa"/>
            <w:vAlign w:val="center"/>
          </w:tcPr>
          <w:p w14:paraId="702B1F32" w14:textId="77777777" w:rsidR="001D4751" w:rsidRPr="00795159" w:rsidRDefault="001D4751" w:rsidP="00A528CE">
            <w:pPr>
              <w:keepNext/>
              <w:jc w:val="center"/>
              <w:rPr>
                <w:rFonts w:ascii="Calibri" w:hAnsi="Calibri"/>
                <w:b/>
                <w:bCs/>
              </w:rPr>
            </w:pPr>
            <w:r w:rsidRPr="00795159">
              <w:rPr>
                <w:rFonts w:ascii="Calibri" w:hAnsi="Calibri"/>
                <w:b/>
                <w:bCs/>
              </w:rPr>
              <w:t>All children</w:t>
            </w:r>
          </w:p>
        </w:tc>
        <w:tc>
          <w:tcPr>
            <w:tcW w:w="3263" w:type="dxa"/>
            <w:vAlign w:val="center"/>
          </w:tcPr>
          <w:p w14:paraId="4158A1D2" w14:textId="77777777" w:rsidR="001D4751" w:rsidRPr="006A7ACA" w:rsidRDefault="001D4751" w:rsidP="00A528CE">
            <w:pPr>
              <w:keepNext/>
              <w:jc w:val="center"/>
              <w:rPr>
                <w:rFonts w:ascii="Calibri" w:hAnsi="Calibri"/>
              </w:rPr>
            </w:pPr>
            <w:r w:rsidRPr="00490421">
              <w:rPr>
                <w:rFonts w:ascii="Calibri" w:hAnsi="Calibri"/>
                <w:b/>
              </w:rPr>
              <w:t>Percentage gap between deaf and all children</w:t>
            </w:r>
          </w:p>
        </w:tc>
      </w:tr>
      <w:tr w:rsidR="00484D36" w14:paraId="5332A41C" w14:textId="77777777" w:rsidTr="009400B7">
        <w:tc>
          <w:tcPr>
            <w:tcW w:w="2972" w:type="dxa"/>
            <w:vAlign w:val="center"/>
          </w:tcPr>
          <w:p w14:paraId="6CA26173" w14:textId="77777777" w:rsidR="00484D36" w:rsidRDefault="00484D36" w:rsidP="009400B7">
            <w:pPr>
              <w:keepNext/>
              <w:spacing w:before="20" w:after="20"/>
              <w:rPr>
                <w:rFonts w:ascii="Calibri" w:hAnsi="Calibri"/>
                <w:u w:val="single"/>
              </w:rPr>
            </w:pPr>
            <w:r w:rsidRPr="006A7ACA">
              <w:rPr>
                <w:rFonts w:ascii="Calibri" w:hAnsi="Calibri"/>
              </w:rPr>
              <w:t>Communication and Language</w:t>
            </w:r>
          </w:p>
        </w:tc>
        <w:tc>
          <w:tcPr>
            <w:tcW w:w="2268" w:type="dxa"/>
            <w:vAlign w:val="center"/>
          </w:tcPr>
          <w:p w14:paraId="2C8160DB" w14:textId="02782992"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54</w:t>
            </w:r>
          </w:p>
        </w:tc>
        <w:tc>
          <w:tcPr>
            <w:tcW w:w="1954" w:type="dxa"/>
            <w:vAlign w:val="center"/>
          </w:tcPr>
          <w:p w14:paraId="7A6D7EF5" w14:textId="3153CADA"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80</w:t>
            </w:r>
          </w:p>
        </w:tc>
        <w:tc>
          <w:tcPr>
            <w:tcW w:w="3263" w:type="dxa"/>
            <w:vAlign w:val="center"/>
          </w:tcPr>
          <w:p w14:paraId="55AC6F32" w14:textId="43A7A622"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33</w:t>
            </w:r>
          </w:p>
        </w:tc>
      </w:tr>
      <w:tr w:rsidR="00484D36" w14:paraId="0FC6F58B" w14:textId="77777777" w:rsidTr="009400B7">
        <w:tc>
          <w:tcPr>
            <w:tcW w:w="2972" w:type="dxa"/>
            <w:vAlign w:val="center"/>
          </w:tcPr>
          <w:p w14:paraId="58CEA2EF" w14:textId="77777777" w:rsidR="00484D36" w:rsidRDefault="00484D36" w:rsidP="009400B7">
            <w:pPr>
              <w:keepNext/>
              <w:spacing w:before="20" w:after="20"/>
              <w:rPr>
                <w:rFonts w:ascii="Calibri" w:hAnsi="Calibri"/>
                <w:u w:val="single"/>
              </w:rPr>
            </w:pPr>
            <w:r w:rsidRPr="006A7ACA">
              <w:rPr>
                <w:rFonts w:ascii="Calibri" w:hAnsi="Calibri"/>
              </w:rPr>
              <w:t>Personal, Social and Emotional Development</w:t>
            </w:r>
          </w:p>
        </w:tc>
        <w:tc>
          <w:tcPr>
            <w:tcW w:w="2268" w:type="dxa"/>
            <w:vAlign w:val="center"/>
          </w:tcPr>
          <w:p w14:paraId="0A4D7FB9" w14:textId="5331F210"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66</w:t>
            </w:r>
          </w:p>
        </w:tc>
        <w:tc>
          <w:tcPr>
            <w:tcW w:w="1954" w:type="dxa"/>
            <w:vAlign w:val="center"/>
          </w:tcPr>
          <w:p w14:paraId="5A2987F7" w14:textId="0689753E"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83</w:t>
            </w:r>
          </w:p>
        </w:tc>
        <w:tc>
          <w:tcPr>
            <w:tcW w:w="3263" w:type="dxa"/>
            <w:vAlign w:val="center"/>
          </w:tcPr>
          <w:p w14:paraId="0651EB92" w14:textId="58BA2936"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20</w:t>
            </w:r>
          </w:p>
        </w:tc>
      </w:tr>
      <w:tr w:rsidR="00484D36" w14:paraId="3DE4448E" w14:textId="77777777" w:rsidTr="009400B7">
        <w:tc>
          <w:tcPr>
            <w:tcW w:w="2972" w:type="dxa"/>
            <w:vAlign w:val="center"/>
          </w:tcPr>
          <w:p w14:paraId="5EC67D22" w14:textId="77777777" w:rsidR="00484D36" w:rsidRDefault="00484D36" w:rsidP="009400B7">
            <w:pPr>
              <w:keepNext/>
              <w:spacing w:before="20" w:after="20"/>
              <w:rPr>
                <w:rFonts w:ascii="Calibri" w:hAnsi="Calibri"/>
                <w:u w:val="single"/>
              </w:rPr>
            </w:pPr>
            <w:r w:rsidRPr="006A7ACA">
              <w:rPr>
                <w:rFonts w:ascii="Calibri" w:hAnsi="Calibri"/>
              </w:rPr>
              <w:t>Physical Development</w:t>
            </w:r>
          </w:p>
        </w:tc>
        <w:tc>
          <w:tcPr>
            <w:tcW w:w="2268" w:type="dxa"/>
            <w:vAlign w:val="center"/>
          </w:tcPr>
          <w:p w14:paraId="7FBB5E8F" w14:textId="730A5BEA"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70</w:t>
            </w:r>
          </w:p>
        </w:tc>
        <w:tc>
          <w:tcPr>
            <w:tcW w:w="1954" w:type="dxa"/>
            <w:vAlign w:val="center"/>
          </w:tcPr>
          <w:p w14:paraId="522792A7" w14:textId="1DF4F5B5"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85</w:t>
            </w:r>
          </w:p>
        </w:tc>
        <w:tc>
          <w:tcPr>
            <w:tcW w:w="3263" w:type="dxa"/>
            <w:vAlign w:val="center"/>
          </w:tcPr>
          <w:p w14:paraId="5331F080" w14:textId="436164F6"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18</w:t>
            </w:r>
          </w:p>
        </w:tc>
      </w:tr>
      <w:tr w:rsidR="00484D36" w14:paraId="3E429B73" w14:textId="77777777" w:rsidTr="009400B7">
        <w:tc>
          <w:tcPr>
            <w:tcW w:w="2972" w:type="dxa"/>
            <w:vAlign w:val="center"/>
          </w:tcPr>
          <w:p w14:paraId="7926BE32" w14:textId="77777777" w:rsidR="00484D36" w:rsidRDefault="00484D36" w:rsidP="009400B7">
            <w:pPr>
              <w:keepNext/>
              <w:spacing w:before="20" w:after="20"/>
              <w:rPr>
                <w:rFonts w:ascii="Calibri" w:hAnsi="Calibri"/>
                <w:u w:val="single"/>
              </w:rPr>
            </w:pPr>
            <w:r w:rsidRPr="006A7ACA">
              <w:rPr>
                <w:rFonts w:ascii="Calibri" w:hAnsi="Calibri"/>
              </w:rPr>
              <w:t>Literacy</w:t>
            </w:r>
          </w:p>
        </w:tc>
        <w:tc>
          <w:tcPr>
            <w:tcW w:w="2268" w:type="dxa"/>
            <w:vAlign w:val="center"/>
          </w:tcPr>
          <w:p w14:paraId="5E5B705C" w14:textId="7A44F617"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45</w:t>
            </w:r>
          </w:p>
        </w:tc>
        <w:tc>
          <w:tcPr>
            <w:tcW w:w="1954" w:type="dxa"/>
            <w:vAlign w:val="center"/>
          </w:tcPr>
          <w:p w14:paraId="74F25E59" w14:textId="0FF434FB"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70</w:t>
            </w:r>
          </w:p>
        </w:tc>
        <w:tc>
          <w:tcPr>
            <w:tcW w:w="3263" w:type="dxa"/>
            <w:vAlign w:val="center"/>
          </w:tcPr>
          <w:p w14:paraId="111A6FE0" w14:textId="4A34A3EC"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36</w:t>
            </w:r>
          </w:p>
        </w:tc>
      </w:tr>
      <w:tr w:rsidR="00484D36" w14:paraId="0BDF2D56" w14:textId="77777777" w:rsidTr="009400B7">
        <w:tc>
          <w:tcPr>
            <w:tcW w:w="2972" w:type="dxa"/>
            <w:vAlign w:val="center"/>
          </w:tcPr>
          <w:p w14:paraId="1C5251A9" w14:textId="77777777" w:rsidR="00484D36" w:rsidRDefault="00484D36" w:rsidP="009400B7">
            <w:pPr>
              <w:keepNext/>
              <w:spacing w:before="20" w:after="20"/>
              <w:rPr>
                <w:rFonts w:ascii="Calibri" w:hAnsi="Calibri"/>
                <w:u w:val="single"/>
              </w:rPr>
            </w:pPr>
            <w:r w:rsidRPr="006A7ACA">
              <w:rPr>
                <w:rFonts w:ascii="Calibri" w:hAnsi="Calibri"/>
              </w:rPr>
              <w:t>Mathematics</w:t>
            </w:r>
          </w:p>
        </w:tc>
        <w:tc>
          <w:tcPr>
            <w:tcW w:w="2268" w:type="dxa"/>
            <w:vAlign w:val="center"/>
          </w:tcPr>
          <w:p w14:paraId="1D1393CB" w14:textId="52A2E887"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57</w:t>
            </w:r>
          </w:p>
        </w:tc>
        <w:tc>
          <w:tcPr>
            <w:tcW w:w="1954" w:type="dxa"/>
            <w:vAlign w:val="center"/>
          </w:tcPr>
          <w:p w14:paraId="13198C98" w14:textId="138A70C2"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78</w:t>
            </w:r>
          </w:p>
        </w:tc>
        <w:tc>
          <w:tcPr>
            <w:tcW w:w="3263" w:type="dxa"/>
            <w:vAlign w:val="center"/>
          </w:tcPr>
          <w:p w14:paraId="56335F63" w14:textId="60DD8AAD"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27</w:t>
            </w:r>
          </w:p>
        </w:tc>
      </w:tr>
      <w:tr w:rsidR="00484D36" w14:paraId="752B116A" w14:textId="77777777" w:rsidTr="009400B7">
        <w:tc>
          <w:tcPr>
            <w:tcW w:w="2972" w:type="dxa"/>
            <w:vAlign w:val="center"/>
          </w:tcPr>
          <w:p w14:paraId="0BDB03F4" w14:textId="77777777" w:rsidR="00484D36" w:rsidRDefault="00484D36" w:rsidP="009400B7">
            <w:pPr>
              <w:keepNext/>
              <w:spacing w:before="20" w:after="20"/>
              <w:rPr>
                <w:rFonts w:ascii="Calibri" w:hAnsi="Calibri"/>
                <w:u w:val="single"/>
              </w:rPr>
            </w:pPr>
            <w:r w:rsidRPr="006A7ACA">
              <w:rPr>
                <w:rFonts w:ascii="Calibri" w:hAnsi="Calibri"/>
              </w:rPr>
              <w:t>Understanding the world</w:t>
            </w:r>
          </w:p>
        </w:tc>
        <w:tc>
          <w:tcPr>
            <w:tcW w:w="2268" w:type="dxa"/>
            <w:vAlign w:val="center"/>
          </w:tcPr>
          <w:p w14:paraId="6C335498" w14:textId="1D2D495B"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59</w:t>
            </w:r>
          </w:p>
        </w:tc>
        <w:tc>
          <w:tcPr>
            <w:tcW w:w="1954" w:type="dxa"/>
            <w:vAlign w:val="center"/>
          </w:tcPr>
          <w:p w14:paraId="08414AD3" w14:textId="47CD3105"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80</w:t>
            </w:r>
          </w:p>
        </w:tc>
        <w:tc>
          <w:tcPr>
            <w:tcW w:w="3263" w:type="dxa"/>
            <w:vAlign w:val="center"/>
          </w:tcPr>
          <w:p w14:paraId="4BE04104" w14:textId="4E62E35D"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26</w:t>
            </w:r>
          </w:p>
        </w:tc>
      </w:tr>
      <w:tr w:rsidR="00484D36" w14:paraId="55755A3D" w14:textId="77777777" w:rsidTr="009400B7">
        <w:tc>
          <w:tcPr>
            <w:tcW w:w="2972" w:type="dxa"/>
            <w:vAlign w:val="center"/>
          </w:tcPr>
          <w:p w14:paraId="1047FCFB" w14:textId="77777777" w:rsidR="00484D36" w:rsidRPr="00AB28F7" w:rsidRDefault="00484D36" w:rsidP="009400B7">
            <w:pPr>
              <w:keepNext/>
              <w:spacing w:before="20" w:after="20"/>
              <w:rPr>
                <w:rFonts w:ascii="Calibri" w:hAnsi="Calibri" w:cs="Arial"/>
                <w:color w:val="000000"/>
              </w:rPr>
            </w:pPr>
            <w:r w:rsidRPr="00606146">
              <w:rPr>
                <w:rFonts w:ascii="Calibri" w:hAnsi="Calibri" w:cs="Arial"/>
                <w:color w:val="000000"/>
              </w:rPr>
              <w:t xml:space="preserve">Expressive arts </w:t>
            </w:r>
            <w:r>
              <w:rPr>
                <w:rFonts w:ascii="Calibri" w:hAnsi="Calibri" w:cs="Arial"/>
                <w:color w:val="000000"/>
              </w:rPr>
              <w:t xml:space="preserve">and design </w:t>
            </w:r>
          </w:p>
        </w:tc>
        <w:tc>
          <w:tcPr>
            <w:tcW w:w="2268" w:type="dxa"/>
            <w:vAlign w:val="center"/>
          </w:tcPr>
          <w:p w14:paraId="34C0EB32" w14:textId="2C73B6BA"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68</w:t>
            </w:r>
          </w:p>
        </w:tc>
        <w:tc>
          <w:tcPr>
            <w:tcW w:w="1954" w:type="dxa"/>
            <w:vAlign w:val="center"/>
          </w:tcPr>
          <w:p w14:paraId="680BB7FA" w14:textId="623CF3DF"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85</w:t>
            </w:r>
          </w:p>
        </w:tc>
        <w:tc>
          <w:tcPr>
            <w:tcW w:w="3263" w:type="dxa"/>
            <w:vAlign w:val="center"/>
          </w:tcPr>
          <w:p w14:paraId="249DD15B" w14:textId="5AE229EA" w:rsidR="00484D36" w:rsidRPr="00A528CE" w:rsidRDefault="00484D36" w:rsidP="009400B7">
            <w:pPr>
              <w:keepNext/>
              <w:spacing w:before="20" w:after="20"/>
              <w:jc w:val="center"/>
              <w:rPr>
                <w:rFonts w:asciiTheme="minorHAnsi" w:hAnsiTheme="minorHAnsi" w:cstheme="minorHAnsi"/>
              </w:rPr>
            </w:pPr>
            <w:r w:rsidRPr="00A528CE">
              <w:rPr>
                <w:rFonts w:asciiTheme="minorHAnsi" w:hAnsiTheme="minorHAnsi" w:cstheme="minorHAnsi"/>
                <w:sz w:val="22"/>
                <w:szCs w:val="22"/>
              </w:rPr>
              <w:t>20</w:t>
            </w:r>
          </w:p>
        </w:tc>
      </w:tr>
    </w:tbl>
    <w:p w14:paraId="4EF99C25" w14:textId="77777777" w:rsidR="003B625B" w:rsidRDefault="003B625B" w:rsidP="001D4751">
      <w:pPr>
        <w:rPr>
          <w:rFonts w:ascii="Calibri" w:hAnsi="Calibri"/>
          <w:u w:val="single"/>
        </w:rPr>
      </w:pPr>
    </w:p>
    <w:p w14:paraId="17510D50" w14:textId="3DBFFF31" w:rsidR="001D4751" w:rsidRPr="006A7ACA" w:rsidRDefault="001D4751" w:rsidP="00276555">
      <w:pPr>
        <w:keepNext/>
        <w:spacing w:after="120"/>
        <w:rPr>
          <w:rFonts w:ascii="Calibri" w:hAnsi="Calibri"/>
          <w:u w:val="single"/>
        </w:rPr>
      </w:pPr>
      <w:r w:rsidRPr="00DE15C3">
        <w:rPr>
          <w:rFonts w:ascii="Calibri" w:hAnsi="Calibri"/>
          <w:u w:val="single"/>
        </w:rPr>
        <w:lastRenderedPageBreak/>
        <w:t xml:space="preserve">Table </w:t>
      </w:r>
      <w:r w:rsidR="00C92618" w:rsidRPr="00DE15C3">
        <w:rPr>
          <w:rFonts w:ascii="Calibri" w:hAnsi="Calibri"/>
          <w:u w:val="single"/>
        </w:rPr>
        <w:t>7</w:t>
      </w:r>
      <w:r w:rsidRPr="00DE15C3">
        <w:rPr>
          <w:rFonts w:ascii="Calibri" w:hAnsi="Calibri"/>
          <w:u w:val="single"/>
        </w:rPr>
        <w:t>:</w:t>
      </w:r>
      <w:r w:rsidRPr="006A7ACA">
        <w:rPr>
          <w:rFonts w:ascii="Calibri" w:hAnsi="Calibri"/>
          <w:u w:val="single"/>
        </w:rPr>
        <w:t xml:space="preserve"> </w:t>
      </w:r>
      <w:r>
        <w:rPr>
          <w:rFonts w:ascii="Calibri" w:hAnsi="Calibri"/>
          <w:u w:val="single"/>
        </w:rPr>
        <w:t xml:space="preserve">Proportion achieving at the expected level </w:t>
      </w:r>
      <w:r w:rsidRPr="006A7ACA">
        <w:rPr>
          <w:rFonts w:ascii="Calibri" w:hAnsi="Calibri"/>
          <w:u w:val="single"/>
        </w:rPr>
        <w:t xml:space="preserve">in each of the 17 </w:t>
      </w:r>
      <w:r w:rsidR="00C868FF">
        <w:rPr>
          <w:rFonts w:ascii="Calibri" w:hAnsi="Calibri"/>
          <w:u w:val="single"/>
        </w:rPr>
        <w:t>E</w:t>
      </w:r>
      <w:r w:rsidRPr="006A7ACA">
        <w:rPr>
          <w:rFonts w:ascii="Calibri" w:hAnsi="Calibri"/>
          <w:u w:val="single"/>
        </w:rPr>
        <w:t xml:space="preserve">arly </w:t>
      </w:r>
      <w:r w:rsidR="00C868FF">
        <w:rPr>
          <w:rFonts w:ascii="Calibri" w:hAnsi="Calibri"/>
          <w:u w:val="single"/>
        </w:rPr>
        <w:t>L</w:t>
      </w:r>
      <w:r w:rsidRPr="006A7ACA">
        <w:rPr>
          <w:rFonts w:ascii="Calibri" w:hAnsi="Calibri"/>
          <w:u w:val="single"/>
        </w:rPr>
        <w:t xml:space="preserve">earning </w:t>
      </w:r>
      <w:r w:rsidR="00C868FF">
        <w:rPr>
          <w:rFonts w:ascii="Calibri" w:hAnsi="Calibri"/>
          <w:u w:val="single"/>
        </w:rPr>
        <w:t>G</w:t>
      </w:r>
      <w:r w:rsidRPr="006A7ACA">
        <w:rPr>
          <w:rFonts w:ascii="Calibri" w:hAnsi="Calibri"/>
          <w:u w:val="single"/>
        </w:rPr>
        <w:t>oals in 20</w:t>
      </w:r>
      <w:r>
        <w:rPr>
          <w:rFonts w:ascii="Calibri" w:hAnsi="Calibri"/>
          <w:u w:val="single"/>
        </w:rPr>
        <w:t>2</w:t>
      </w:r>
      <w:r w:rsidR="004B39C9">
        <w:rPr>
          <w:rFonts w:ascii="Calibri" w:hAnsi="Calibri"/>
          <w:u w:val="single"/>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63"/>
        <w:gridCol w:w="2519"/>
        <w:gridCol w:w="1592"/>
        <w:gridCol w:w="1985"/>
        <w:gridCol w:w="2098"/>
      </w:tblGrid>
      <w:tr w:rsidR="001D4751" w:rsidRPr="00471D20" w14:paraId="79D664B6" w14:textId="77777777" w:rsidTr="002C064F">
        <w:trPr>
          <w:tblHeader/>
        </w:trPr>
        <w:tc>
          <w:tcPr>
            <w:tcW w:w="2263" w:type="dxa"/>
            <w:vAlign w:val="center"/>
          </w:tcPr>
          <w:p w14:paraId="793B7959" w14:textId="77777777" w:rsidR="001D4751" w:rsidRPr="00471D20" w:rsidRDefault="001D4751" w:rsidP="00276555">
            <w:pPr>
              <w:keepNext/>
              <w:contextualSpacing/>
              <w:jc w:val="center"/>
              <w:rPr>
                <w:rFonts w:ascii="Calibri" w:hAnsi="Calibri" w:cs="Calibri"/>
                <w:bCs/>
              </w:rPr>
            </w:pPr>
            <w:r w:rsidRPr="00471D20">
              <w:rPr>
                <w:rFonts w:ascii="Calibri" w:hAnsi="Calibri" w:cs="Calibri"/>
                <w:b/>
                <w:bCs/>
              </w:rPr>
              <w:t>Area of Learning</w:t>
            </w:r>
          </w:p>
        </w:tc>
        <w:tc>
          <w:tcPr>
            <w:tcW w:w="2519" w:type="dxa"/>
            <w:vAlign w:val="center"/>
          </w:tcPr>
          <w:p w14:paraId="79AB477C" w14:textId="77777777" w:rsidR="001D4751" w:rsidRPr="00471D20" w:rsidRDefault="001D4751" w:rsidP="00276555">
            <w:pPr>
              <w:keepNext/>
              <w:contextualSpacing/>
              <w:jc w:val="center"/>
              <w:rPr>
                <w:rFonts w:ascii="Calibri" w:hAnsi="Calibri" w:cs="Calibri"/>
                <w:b/>
                <w:bCs/>
              </w:rPr>
            </w:pPr>
            <w:r w:rsidRPr="00471D20">
              <w:rPr>
                <w:rFonts w:ascii="Calibri" w:hAnsi="Calibri" w:cs="Calibri"/>
                <w:b/>
                <w:bCs/>
              </w:rPr>
              <w:t>Early Learning Goal</w:t>
            </w:r>
          </w:p>
        </w:tc>
        <w:tc>
          <w:tcPr>
            <w:tcW w:w="1592" w:type="dxa"/>
            <w:vAlign w:val="center"/>
          </w:tcPr>
          <w:p w14:paraId="3AE25F80" w14:textId="77777777" w:rsidR="001D4751" w:rsidRPr="00B95E70" w:rsidRDefault="001D4751" w:rsidP="00276555">
            <w:pPr>
              <w:keepNext/>
              <w:contextualSpacing/>
              <w:jc w:val="center"/>
              <w:rPr>
                <w:rFonts w:ascii="Calibri" w:hAnsi="Calibri" w:cs="Calibri"/>
                <w:b/>
                <w:bCs/>
              </w:rPr>
            </w:pPr>
            <w:r w:rsidRPr="00795159">
              <w:rPr>
                <w:rFonts w:ascii="Calibri" w:hAnsi="Calibri"/>
                <w:b/>
                <w:bCs/>
              </w:rPr>
              <w:t>Deaf children</w:t>
            </w:r>
          </w:p>
        </w:tc>
        <w:tc>
          <w:tcPr>
            <w:tcW w:w="1985" w:type="dxa"/>
            <w:vAlign w:val="center"/>
          </w:tcPr>
          <w:p w14:paraId="19768A4B" w14:textId="77777777" w:rsidR="001D4751" w:rsidRPr="00B95E70" w:rsidRDefault="001D4751" w:rsidP="00276555">
            <w:pPr>
              <w:keepNext/>
              <w:contextualSpacing/>
              <w:jc w:val="center"/>
              <w:rPr>
                <w:rFonts w:ascii="Calibri" w:hAnsi="Calibri" w:cs="Calibri"/>
                <w:b/>
                <w:bCs/>
              </w:rPr>
            </w:pPr>
            <w:r w:rsidRPr="00795159">
              <w:rPr>
                <w:rFonts w:ascii="Calibri" w:hAnsi="Calibri"/>
                <w:b/>
                <w:bCs/>
              </w:rPr>
              <w:t>All children</w:t>
            </w:r>
          </w:p>
        </w:tc>
        <w:tc>
          <w:tcPr>
            <w:tcW w:w="2098" w:type="dxa"/>
            <w:vAlign w:val="center"/>
          </w:tcPr>
          <w:p w14:paraId="73A41C16" w14:textId="77777777" w:rsidR="001D4751" w:rsidRPr="00471D20" w:rsidRDefault="001D4751" w:rsidP="00276555">
            <w:pPr>
              <w:keepNext/>
              <w:contextualSpacing/>
              <w:jc w:val="center"/>
              <w:rPr>
                <w:rFonts w:ascii="Calibri" w:hAnsi="Calibri"/>
              </w:rPr>
            </w:pPr>
            <w:r w:rsidRPr="00490421">
              <w:rPr>
                <w:rFonts w:ascii="Calibri" w:hAnsi="Calibri"/>
                <w:b/>
              </w:rPr>
              <w:t>Percentage gap between deaf and all children</w:t>
            </w:r>
          </w:p>
        </w:tc>
      </w:tr>
      <w:tr w:rsidR="00BB2D24" w:rsidRPr="00471D20" w14:paraId="0F1C25F5" w14:textId="77777777" w:rsidTr="002C064F">
        <w:tc>
          <w:tcPr>
            <w:tcW w:w="2263" w:type="dxa"/>
            <w:vMerge w:val="restart"/>
            <w:vAlign w:val="center"/>
          </w:tcPr>
          <w:p w14:paraId="45A39007" w14:textId="0812E42D" w:rsidR="00BB2D24" w:rsidRPr="00777A09" w:rsidRDefault="00BB2D24" w:rsidP="00276555">
            <w:pPr>
              <w:keepNext/>
              <w:contextualSpacing/>
              <w:rPr>
                <w:rFonts w:ascii="Calibri" w:hAnsi="Calibri" w:cs="Calibri"/>
                <w:bCs/>
              </w:rPr>
            </w:pPr>
            <w:r w:rsidRPr="00471D20">
              <w:rPr>
                <w:rFonts w:ascii="Calibri" w:hAnsi="Calibri" w:cs="Calibri"/>
                <w:bCs/>
              </w:rPr>
              <w:t>Communication and language</w:t>
            </w:r>
          </w:p>
        </w:tc>
        <w:tc>
          <w:tcPr>
            <w:tcW w:w="2519" w:type="dxa"/>
            <w:vAlign w:val="center"/>
          </w:tcPr>
          <w:p w14:paraId="2ED926CC" w14:textId="2575F34D" w:rsidR="00BB2D24" w:rsidRPr="00471D20" w:rsidRDefault="00BB2D24" w:rsidP="00276555">
            <w:pPr>
              <w:keepNext/>
              <w:contextualSpacing/>
              <w:rPr>
                <w:rFonts w:ascii="Calibri" w:hAnsi="Calibri" w:cs="Calibri"/>
              </w:rPr>
            </w:pPr>
            <w:r w:rsidRPr="00471D20">
              <w:rPr>
                <w:rFonts w:ascii="Calibri" w:hAnsi="Calibri" w:cs="Calibri"/>
              </w:rPr>
              <w:t>Listening, attention and understanding</w:t>
            </w:r>
          </w:p>
        </w:tc>
        <w:tc>
          <w:tcPr>
            <w:tcW w:w="1592" w:type="dxa"/>
            <w:vAlign w:val="center"/>
          </w:tcPr>
          <w:p w14:paraId="5BB23A2C" w14:textId="400EB1B6"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60</w:t>
            </w:r>
          </w:p>
        </w:tc>
        <w:tc>
          <w:tcPr>
            <w:tcW w:w="1985" w:type="dxa"/>
            <w:vAlign w:val="center"/>
          </w:tcPr>
          <w:p w14:paraId="5F6E908F" w14:textId="2ECE012B"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82</w:t>
            </w:r>
          </w:p>
        </w:tc>
        <w:tc>
          <w:tcPr>
            <w:tcW w:w="2098" w:type="dxa"/>
            <w:vAlign w:val="center"/>
          </w:tcPr>
          <w:p w14:paraId="2FACB157" w14:textId="11064FF4"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27</w:t>
            </w:r>
          </w:p>
        </w:tc>
      </w:tr>
      <w:tr w:rsidR="00BB2D24" w:rsidRPr="00471D20" w14:paraId="40D14DC1" w14:textId="77777777" w:rsidTr="002C064F">
        <w:tc>
          <w:tcPr>
            <w:tcW w:w="2263" w:type="dxa"/>
            <w:vMerge/>
            <w:vAlign w:val="center"/>
          </w:tcPr>
          <w:p w14:paraId="45E8E931" w14:textId="77777777" w:rsidR="00BB2D24" w:rsidRPr="00777A09" w:rsidRDefault="00BB2D24" w:rsidP="00276555">
            <w:pPr>
              <w:keepNext/>
              <w:contextualSpacing/>
              <w:rPr>
                <w:rFonts w:ascii="Calibri" w:hAnsi="Calibri" w:cs="Calibri"/>
                <w:bCs/>
              </w:rPr>
            </w:pPr>
          </w:p>
        </w:tc>
        <w:tc>
          <w:tcPr>
            <w:tcW w:w="2519" w:type="dxa"/>
            <w:vAlign w:val="center"/>
          </w:tcPr>
          <w:p w14:paraId="1346D7B1" w14:textId="03C38CE2" w:rsidR="00BB2D24" w:rsidRPr="00471D20" w:rsidRDefault="00BB2D24" w:rsidP="00276555">
            <w:pPr>
              <w:keepNext/>
              <w:contextualSpacing/>
              <w:rPr>
                <w:rFonts w:ascii="Calibri" w:hAnsi="Calibri" w:cs="Calibri"/>
              </w:rPr>
            </w:pPr>
            <w:r w:rsidRPr="00471D20">
              <w:rPr>
                <w:rFonts w:ascii="Calibri" w:hAnsi="Calibri" w:cs="Calibri"/>
              </w:rPr>
              <w:t>Speaking</w:t>
            </w:r>
          </w:p>
        </w:tc>
        <w:tc>
          <w:tcPr>
            <w:tcW w:w="1592" w:type="dxa"/>
            <w:vAlign w:val="center"/>
          </w:tcPr>
          <w:p w14:paraId="1FCD6171" w14:textId="0EC45894"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58</w:t>
            </w:r>
          </w:p>
        </w:tc>
        <w:tc>
          <w:tcPr>
            <w:tcW w:w="1985" w:type="dxa"/>
            <w:vAlign w:val="center"/>
          </w:tcPr>
          <w:p w14:paraId="251FF21C" w14:textId="300FA923"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83</w:t>
            </w:r>
          </w:p>
        </w:tc>
        <w:tc>
          <w:tcPr>
            <w:tcW w:w="2098" w:type="dxa"/>
            <w:vAlign w:val="center"/>
          </w:tcPr>
          <w:p w14:paraId="5597EFA4" w14:textId="3A3610F8"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30</w:t>
            </w:r>
          </w:p>
        </w:tc>
      </w:tr>
      <w:tr w:rsidR="00BB2D24" w:rsidRPr="00471D20" w14:paraId="3C80D1EF" w14:textId="77777777" w:rsidTr="002C064F">
        <w:tc>
          <w:tcPr>
            <w:tcW w:w="2263" w:type="dxa"/>
            <w:vMerge w:val="restart"/>
            <w:vAlign w:val="center"/>
          </w:tcPr>
          <w:p w14:paraId="103363A5" w14:textId="77777777" w:rsidR="00BB2D24" w:rsidRPr="00471D20" w:rsidRDefault="00BB2D24" w:rsidP="00276555">
            <w:pPr>
              <w:keepNext/>
              <w:contextualSpacing/>
              <w:rPr>
                <w:rFonts w:ascii="Calibri" w:hAnsi="Calibri" w:cs="Calibri"/>
                <w:bCs/>
              </w:rPr>
            </w:pPr>
            <w:r w:rsidRPr="00471D20">
              <w:rPr>
                <w:rFonts w:ascii="Calibri" w:hAnsi="Calibri" w:cs="Calibri"/>
                <w:bCs/>
              </w:rPr>
              <w:t>Personal, social and emotional development</w:t>
            </w:r>
          </w:p>
        </w:tc>
        <w:tc>
          <w:tcPr>
            <w:tcW w:w="2519" w:type="dxa"/>
            <w:vAlign w:val="center"/>
          </w:tcPr>
          <w:p w14:paraId="1E827714" w14:textId="77777777" w:rsidR="00BB2D24" w:rsidRPr="00471D20" w:rsidRDefault="00BB2D24" w:rsidP="00276555">
            <w:pPr>
              <w:keepNext/>
              <w:contextualSpacing/>
              <w:rPr>
                <w:rFonts w:ascii="Calibri" w:hAnsi="Calibri" w:cs="Calibri"/>
              </w:rPr>
            </w:pPr>
            <w:r w:rsidRPr="00471D20">
              <w:rPr>
                <w:rFonts w:ascii="Calibri" w:hAnsi="Calibri" w:cs="Calibri"/>
              </w:rPr>
              <w:t>Self-regulation</w:t>
            </w:r>
          </w:p>
        </w:tc>
        <w:tc>
          <w:tcPr>
            <w:tcW w:w="1592" w:type="dxa"/>
            <w:vAlign w:val="center"/>
          </w:tcPr>
          <w:p w14:paraId="0E1EEE58" w14:textId="1D86E7DB"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70</w:t>
            </w:r>
          </w:p>
        </w:tc>
        <w:tc>
          <w:tcPr>
            <w:tcW w:w="1985" w:type="dxa"/>
            <w:vAlign w:val="center"/>
          </w:tcPr>
          <w:p w14:paraId="53AA62A9" w14:textId="63D86760"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85</w:t>
            </w:r>
          </w:p>
        </w:tc>
        <w:tc>
          <w:tcPr>
            <w:tcW w:w="2098" w:type="dxa"/>
            <w:vAlign w:val="center"/>
          </w:tcPr>
          <w:p w14:paraId="4A97CC2E" w14:textId="4735D5F5"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18</w:t>
            </w:r>
          </w:p>
        </w:tc>
      </w:tr>
      <w:tr w:rsidR="00BB2D24" w:rsidRPr="00471D20" w14:paraId="62E99E40" w14:textId="77777777" w:rsidTr="002C064F">
        <w:tc>
          <w:tcPr>
            <w:tcW w:w="2263" w:type="dxa"/>
            <w:vMerge/>
            <w:vAlign w:val="center"/>
          </w:tcPr>
          <w:p w14:paraId="350293C5" w14:textId="77777777" w:rsidR="00BB2D24" w:rsidRPr="00777A09" w:rsidRDefault="00BB2D24" w:rsidP="00276555">
            <w:pPr>
              <w:keepNext/>
              <w:contextualSpacing/>
              <w:rPr>
                <w:rFonts w:ascii="Calibri" w:hAnsi="Calibri" w:cs="Calibri"/>
                <w:bCs/>
              </w:rPr>
            </w:pPr>
          </w:p>
        </w:tc>
        <w:tc>
          <w:tcPr>
            <w:tcW w:w="2519" w:type="dxa"/>
            <w:vAlign w:val="center"/>
          </w:tcPr>
          <w:p w14:paraId="3EEBAD28" w14:textId="77777777" w:rsidR="00BB2D24" w:rsidRPr="00471D20" w:rsidRDefault="00BB2D24" w:rsidP="00276555">
            <w:pPr>
              <w:keepNext/>
              <w:contextualSpacing/>
              <w:rPr>
                <w:rFonts w:ascii="Calibri" w:hAnsi="Calibri" w:cs="Calibri"/>
              </w:rPr>
            </w:pPr>
            <w:r w:rsidRPr="00471D20">
              <w:rPr>
                <w:rFonts w:ascii="Calibri" w:hAnsi="Calibri" w:cs="Calibri"/>
              </w:rPr>
              <w:t>Managing self</w:t>
            </w:r>
          </w:p>
        </w:tc>
        <w:tc>
          <w:tcPr>
            <w:tcW w:w="1592" w:type="dxa"/>
            <w:vAlign w:val="center"/>
          </w:tcPr>
          <w:p w14:paraId="725EA108" w14:textId="5B7977FA"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73</w:t>
            </w:r>
          </w:p>
        </w:tc>
        <w:tc>
          <w:tcPr>
            <w:tcW w:w="1985" w:type="dxa"/>
            <w:vAlign w:val="center"/>
          </w:tcPr>
          <w:p w14:paraId="3354B761" w14:textId="0002A88B"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87</w:t>
            </w:r>
          </w:p>
        </w:tc>
        <w:tc>
          <w:tcPr>
            <w:tcW w:w="2098" w:type="dxa"/>
            <w:vAlign w:val="center"/>
          </w:tcPr>
          <w:p w14:paraId="540BC74C" w14:textId="775DE600"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16</w:t>
            </w:r>
          </w:p>
        </w:tc>
      </w:tr>
      <w:tr w:rsidR="00BB2D24" w:rsidRPr="00471D20" w14:paraId="03D43881" w14:textId="77777777" w:rsidTr="002C064F">
        <w:tc>
          <w:tcPr>
            <w:tcW w:w="2263" w:type="dxa"/>
            <w:vMerge/>
            <w:vAlign w:val="center"/>
          </w:tcPr>
          <w:p w14:paraId="3768EFD1" w14:textId="77777777" w:rsidR="00BB2D24" w:rsidRPr="00777A09" w:rsidRDefault="00BB2D24" w:rsidP="00276555">
            <w:pPr>
              <w:keepNext/>
              <w:contextualSpacing/>
              <w:rPr>
                <w:rFonts w:ascii="Calibri" w:hAnsi="Calibri" w:cs="Calibri"/>
                <w:bCs/>
              </w:rPr>
            </w:pPr>
          </w:p>
        </w:tc>
        <w:tc>
          <w:tcPr>
            <w:tcW w:w="2519" w:type="dxa"/>
            <w:vAlign w:val="center"/>
          </w:tcPr>
          <w:p w14:paraId="4FC4F459" w14:textId="77777777" w:rsidR="00BB2D24" w:rsidRPr="00471D20" w:rsidRDefault="00BB2D24" w:rsidP="00276555">
            <w:pPr>
              <w:keepNext/>
              <w:contextualSpacing/>
              <w:rPr>
                <w:rFonts w:ascii="Calibri" w:hAnsi="Calibri" w:cs="Calibri"/>
              </w:rPr>
            </w:pPr>
            <w:r w:rsidRPr="00471D20">
              <w:rPr>
                <w:rFonts w:ascii="Calibri" w:hAnsi="Calibri" w:cs="Calibri"/>
              </w:rPr>
              <w:t>Building relationships</w:t>
            </w:r>
          </w:p>
        </w:tc>
        <w:tc>
          <w:tcPr>
            <w:tcW w:w="1592" w:type="dxa"/>
            <w:vAlign w:val="center"/>
          </w:tcPr>
          <w:p w14:paraId="51DEE8DA" w14:textId="5DFC8D3B"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76</w:t>
            </w:r>
          </w:p>
        </w:tc>
        <w:tc>
          <w:tcPr>
            <w:tcW w:w="1985" w:type="dxa"/>
            <w:vAlign w:val="center"/>
          </w:tcPr>
          <w:p w14:paraId="6F97C9F6" w14:textId="010887BC"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88</w:t>
            </w:r>
          </w:p>
        </w:tc>
        <w:tc>
          <w:tcPr>
            <w:tcW w:w="2098" w:type="dxa"/>
            <w:vAlign w:val="center"/>
          </w:tcPr>
          <w:p w14:paraId="2D2BC93F" w14:textId="684D9192"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14</w:t>
            </w:r>
          </w:p>
        </w:tc>
      </w:tr>
      <w:tr w:rsidR="00BB2D24" w:rsidRPr="00471D20" w14:paraId="282391BC" w14:textId="77777777" w:rsidTr="002C064F">
        <w:tc>
          <w:tcPr>
            <w:tcW w:w="2263" w:type="dxa"/>
            <w:vMerge w:val="restart"/>
            <w:vAlign w:val="center"/>
          </w:tcPr>
          <w:p w14:paraId="7F884C54" w14:textId="77777777" w:rsidR="00BB2D24" w:rsidRPr="00471D20" w:rsidRDefault="00BB2D24" w:rsidP="00276555">
            <w:pPr>
              <w:keepNext/>
              <w:contextualSpacing/>
              <w:rPr>
                <w:rFonts w:ascii="Calibri" w:hAnsi="Calibri" w:cs="Calibri"/>
                <w:bCs/>
              </w:rPr>
            </w:pPr>
            <w:r w:rsidRPr="00471D20">
              <w:rPr>
                <w:rFonts w:ascii="Calibri" w:hAnsi="Calibri" w:cs="Calibri"/>
                <w:bCs/>
              </w:rPr>
              <w:t>Physical development</w:t>
            </w:r>
          </w:p>
        </w:tc>
        <w:tc>
          <w:tcPr>
            <w:tcW w:w="2519" w:type="dxa"/>
            <w:vAlign w:val="center"/>
          </w:tcPr>
          <w:p w14:paraId="2AE53DCF" w14:textId="77777777" w:rsidR="00BB2D24" w:rsidRPr="00471D20" w:rsidRDefault="00BB2D24" w:rsidP="00276555">
            <w:pPr>
              <w:keepNext/>
              <w:contextualSpacing/>
              <w:rPr>
                <w:rFonts w:ascii="Calibri" w:hAnsi="Calibri" w:cs="Calibri"/>
              </w:rPr>
            </w:pPr>
            <w:r w:rsidRPr="00471D20">
              <w:rPr>
                <w:rFonts w:ascii="Calibri" w:hAnsi="Calibri" w:cs="Calibri"/>
              </w:rPr>
              <w:t>Gross motor skills</w:t>
            </w:r>
          </w:p>
        </w:tc>
        <w:tc>
          <w:tcPr>
            <w:tcW w:w="1592" w:type="dxa"/>
            <w:vAlign w:val="center"/>
          </w:tcPr>
          <w:p w14:paraId="3780FB73" w14:textId="3CC3015A"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81</w:t>
            </w:r>
          </w:p>
        </w:tc>
        <w:tc>
          <w:tcPr>
            <w:tcW w:w="1985" w:type="dxa"/>
            <w:vAlign w:val="center"/>
          </w:tcPr>
          <w:p w14:paraId="6A3B4F07" w14:textId="3F4BE35B"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92</w:t>
            </w:r>
          </w:p>
        </w:tc>
        <w:tc>
          <w:tcPr>
            <w:tcW w:w="2098" w:type="dxa"/>
            <w:vAlign w:val="center"/>
          </w:tcPr>
          <w:p w14:paraId="0053C119" w14:textId="02D68CBF"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12</w:t>
            </w:r>
          </w:p>
        </w:tc>
      </w:tr>
      <w:tr w:rsidR="00BB2D24" w:rsidRPr="00471D20" w14:paraId="641592D5" w14:textId="77777777" w:rsidTr="002C064F">
        <w:tc>
          <w:tcPr>
            <w:tcW w:w="2263" w:type="dxa"/>
            <w:vMerge/>
            <w:vAlign w:val="center"/>
          </w:tcPr>
          <w:p w14:paraId="779A8EDE" w14:textId="77777777" w:rsidR="00BB2D24" w:rsidRPr="00777A09" w:rsidRDefault="00BB2D24" w:rsidP="00276555">
            <w:pPr>
              <w:keepNext/>
              <w:contextualSpacing/>
              <w:rPr>
                <w:rFonts w:ascii="Calibri" w:hAnsi="Calibri" w:cs="Calibri"/>
                <w:bCs/>
              </w:rPr>
            </w:pPr>
          </w:p>
        </w:tc>
        <w:tc>
          <w:tcPr>
            <w:tcW w:w="2519" w:type="dxa"/>
            <w:vAlign w:val="center"/>
          </w:tcPr>
          <w:p w14:paraId="7F67E45D" w14:textId="77777777" w:rsidR="00BB2D24" w:rsidRPr="00471D20" w:rsidRDefault="00BB2D24" w:rsidP="00276555">
            <w:pPr>
              <w:keepNext/>
              <w:contextualSpacing/>
              <w:rPr>
                <w:rFonts w:ascii="Calibri" w:hAnsi="Calibri" w:cs="Calibri"/>
              </w:rPr>
            </w:pPr>
            <w:r w:rsidRPr="00471D20">
              <w:rPr>
                <w:rFonts w:ascii="Calibri" w:hAnsi="Calibri" w:cs="Calibri"/>
              </w:rPr>
              <w:t>Fine motor skills</w:t>
            </w:r>
          </w:p>
        </w:tc>
        <w:tc>
          <w:tcPr>
            <w:tcW w:w="1592" w:type="dxa"/>
            <w:vAlign w:val="center"/>
          </w:tcPr>
          <w:p w14:paraId="4FB0BE98" w14:textId="2017A945"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72</w:t>
            </w:r>
          </w:p>
        </w:tc>
        <w:tc>
          <w:tcPr>
            <w:tcW w:w="1985" w:type="dxa"/>
            <w:vAlign w:val="center"/>
          </w:tcPr>
          <w:p w14:paraId="4A8C9BF8" w14:textId="5D5DFA3D"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86</w:t>
            </w:r>
          </w:p>
        </w:tc>
        <w:tc>
          <w:tcPr>
            <w:tcW w:w="2098" w:type="dxa"/>
            <w:vAlign w:val="center"/>
          </w:tcPr>
          <w:p w14:paraId="0F484F44" w14:textId="7BE234C7"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16</w:t>
            </w:r>
          </w:p>
        </w:tc>
      </w:tr>
      <w:tr w:rsidR="00BB2D24" w:rsidRPr="00471D20" w14:paraId="4CF6A2C7" w14:textId="77777777" w:rsidTr="002C064F">
        <w:tc>
          <w:tcPr>
            <w:tcW w:w="2263" w:type="dxa"/>
            <w:vMerge w:val="restart"/>
            <w:vAlign w:val="center"/>
          </w:tcPr>
          <w:p w14:paraId="2AAED8E3" w14:textId="77777777" w:rsidR="00BB2D24" w:rsidRPr="00471D20" w:rsidRDefault="00BB2D24" w:rsidP="00276555">
            <w:pPr>
              <w:keepNext/>
              <w:contextualSpacing/>
              <w:rPr>
                <w:rFonts w:ascii="Calibri" w:hAnsi="Calibri" w:cs="Calibri"/>
                <w:bCs/>
              </w:rPr>
            </w:pPr>
            <w:r w:rsidRPr="00471D20">
              <w:rPr>
                <w:rFonts w:ascii="Calibri" w:hAnsi="Calibri" w:cs="Calibri"/>
                <w:bCs/>
              </w:rPr>
              <w:t>Literacy</w:t>
            </w:r>
          </w:p>
        </w:tc>
        <w:tc>
          <w:tcPr>
            <w:tcW w:w="2519" w:type="dxa"/>
            <w:vAlign w:val="center"/>
          </w:tcPr>
          <w:p w14:paraId="10C33856" w14:textId="77777777" w:rsidR="00BB2D24" w:rsidRPr="00471D20" w:rsidRDefault="00BB2D24" w:rsidP="00276555">
            <w:pPr>
              <w:keepNext/>
              <w:contextualSpacing/>
              <w:rPr>
                <w:rFonts w:ascii="Calibri" w:hAnsi="Calibri" w:cs="Calibri"/>
              </w:rPr>
            </w:pPr>
            <w:r w:rsidRPr="00471D20">
              <w:rPr>
                <w:rFonts w:ascii="Calibri" w:hAnsi="Calibri" w:cs="Calibri"/>
              </w:rPr>
              <w:t>Comprehension</w:t>
            </w:r>
          </w:p>
        </w:tc>
        <w:tc>
          <w:tcPr>
            <w:tcW w:w="1592" w:type="dxa"/>
            <w:vAlign w:val="center"/>
          </w:tcPr>
          <w:p w14:paraId="2C54F3BD" w14:textId="46C59229"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59</w:t>
            </w:r>
          </w:p>
        </w:tc>
        <w:tc>
          <w:tcPr>
            <w:tcW w:w="1985" w:type="dxa"/>
            <w:vAlign w:val="center"/>
          </w:tcPr>
          <w:p w14:paraId="521771DA" w14:textId="7955DCCF"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80</w:t>
            </w:r>
          </w:p>
        </w:tc>
        <w:tc>
          <w:tcPr>
            <w:tcW w:w="2098" w:type="dxa"/>
            <w:vAlign w:val="center"/>
          </w:tcPr>
          <w:p w14:paraId="68778A04" w14:textId="300FBBBE"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26</w:t>
            </w:r>
          </w:p>
        </w:tc>
      </w:tr>
      <w:tr w:rsidR="00BB2D24" w:rsidRPr="00471D20" w14:paraId="67C2A85F" w14:textId="77777777" w:rsidTr="002C064F">
        <w:tc>
          <w:tcPr>
            <w:tcW w:w="2263" w:type="dxa"/>
            <w:vMerge/>
            <w:vAlign w:val="center"/>
          </w:tcPr>
          <w:p w14:paraId="2CCF98A4" w14:textId="77777777" w:rsidR="00BB2D24" w:rsidRPr="00777A09" w:rsidRDefault="00BB2D24" w:rsidP="00276555">
            <w:pPr>
              <w:keepNext/>
              <w:contextualSpacing/>
              <w:rPr>
                <w:rFonts w:ascii="Calibri" w:hAnsi="Calibri" w:cs="Calibri"/>
                <w:bCs/>
              </w:rPr>
            </w:pPr>
          </w:p>
        </w:tc>
        <w:tc>
          <w:tcPr>
            <w:tcW w:w="2519" w:type="dxa"/>
            <w:vAlign w:val="center"/>
          </w:tcPr>
          <w:p w14:paraId="331F9815" w14:textId="77777777" w:rsidR="00BB2D24" w:rsidRPr="00471D20" w:rsidRDefault="00BB2D24" w:rsidP="00276555">
            <w:pPr>
              <w:keepNext/>
              <w:contextualSpacing/>
              <w:rPr>
                <w:rFonts w:ascii="Calibri" w:hAnsi="Calibri" w:cs="Calibri"/>
              </w:rPr>
            </w:pPr>
            <w:r w:rsidRPr="00471D20">
              <w:rPr>
                <w:rFonts w:ascii="Calibri" w:hAnsi="Calibri" w:cs="Calibri"/>
              </w:rPr>
              <w:t>Word reading</w:t>
            </w:r>
          </w:p>
        </w:tc>
        <w:tc>
          <w:tcPr>
            <w:tcW w:w="1592" w:type="dxa"/>
            <w:vAlign w:val="center"/>
          </w:tcPr>
          <w:p w14:paraId="5E1A2290" w14:textId="2484FD6C"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52</w:t>
            </w:r>
          </w:p>
        </w:tc>
        <w:tc>
          <w:tcPr>
            <w:tcW w:w="1985" w:type="dxa"/>
            <w:vAlign w:val="center"/>
          </w:tcPr>
          <w:p w14:paraId="2BACCC59" w14:textId="6E04EB8E"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76</w:t>
            </w:r>
          </w:p>
        </w:tc>
        <w:tc>
          <w:tcPr>
            <w:tcW w:w="2098" w:type="dxa"/>
            <w:vAlign w:val="center"/>
          </w:tcPr>
          <w:p w14:paraId="1F284A9A" w14:textId="66A245C2"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32</w:t>
            </w:r>
          </w:p>
        </w:tc>
      </w:tr>
      <w:tr w:rsidR="00BB2D24" w:rsidRPr="00471D20" w14:paraId="53345D95" w14:textId="77777777" w:rsidTr="002C064F">
        <w:tc>
          <w:tcPr>
            <w:tcW w:w="2263" w:type="dxa"/>
            <w:vMerge/>
            <w:vAlign w:val="center"/>
          </w:tcPr>
          <w:p w14:paraId="31C227B8" w14:textId="77777777" w:rsidR="00BB2D24" w:rsidRPr="00777A09" w:rsidRDefault="00BB2D24" w:rsidP="00276555">
            <w:pPr>
              <w:keepNext/>
              <w:contextualSpacing/>
              <w:rPr>
                <w:rFonts w:ascii="Calibri" w:hAnsi="Calibri" w:cs="Calibri"/>
                <w:bCs/>
              </w:rPr>
            </w:pPr>
          </w:p>
        </w:tc>
        <w:tc>
          <w:tcPr>
            <w:tcW w:w="2519" w:type="dxa"/>
            <w:vAlign w:val="center"/>
          </w:tcPr>
          <w:p w14:paraId="007A8435" w14:textId="77777777" w:rsidR="00BB2D24" w:rsidRPr="00471D20" w:rsidRDefault="00BB2D24" w:rsidP="00276555">
            <w:pPr>
              <w:keepNext/>
              <w:contextualSpacing/>
              <w:rPr>
                <w:rFonts w:ascii="Calibri" w:hAnsi="Calibri" w:cs="Calibri"/>
              </w:rPr>
            </w:pPr>
            <w:r w:rsidRPr="00471D20">
              <w:rPr>
                <w:rFonts w:ascii="Calibri" w:hAnsi="Calibri" w:cs="Calibri"/>
              </w:rPr>
              <w:t>Writing</w:t>
            </w:r>
          </w:p>
        </w:tc>
        <w:tc>
          <w:tcPr>
            <w:tcW w:w="1592" w:type="dxa"/>
            <w:vAlign w:val="center"/>
          </w:tcPr>
          <w:p w14:paraId="772E87DE" w14:textId="1CFAD980"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47</w:t>
            </w:r>
          </w:p>
        </w:tc>
        <w:tc>
          <w:tcPr>
            <w:tcW w:w="1985" w:type="dxa"/>
            <w:vAlign w:val="center"/>
          </w:tcPr>
          <w:p w14:paraId="4F1F4CB4" w14:textId="4DCD9840"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72</w:t>
            </w:r>
          </w:p>
        </w:tc>
        <w:tc>
          <w:tcPr>
            <w:tcW w:w="2098" w:type="dxa"/>
            <w:vAlign w:val="center"/>
          </w:tcPr>
          <w:p w14:paraId="7ECE80E9" w14:textId="7A5B063B"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35</w:t>
            </w:r>
          </w:p>
        </w:tc>
      </w:tr>
      <w:tr w:rsidR="00BB2D24" w:rsidRPr="00471D20" w14:paraId="48F271E9" w14:textId="77777777" w:rsidTr="002C064F">
        <w:tc>
          <w:tcPr>
            <w:tcW w:w="2263" w:type="dxa"/>
            <w:vMerge w:val="restart"/>
            <w:vAlign w:val="center"/>
          </w:tcPr>
          <w:p w14:paraId="1AF70F8C" w14:textId="77777777" w:rsidR="00BB2D24" w:rsidRPr="00471D20" w:rsidRDefault="00BB2D24" w:rsidP="00276555">
            <w:pPr>
              <w:keepNext/>
              <w:contextualSpacing/>
              <w:rPr>
                <w:rFonts w:ascii="Calibri" w:hAnsi="Calibri" w:cs="Calibri"/>
                <w:bCs/>
              </w:rPr>
            </w:pPr>
            <w:r w:rsidRPr="00471D20">
              <w:rPr>
                <w:rFonts w:ascii="Calibri" w:hAnsi="Calibri" w:cs="Calibri"/>
                <w:bCs/>
              </w:rPr>
              <w:t>Mathematics</w:t>
            </w:r>
          </w:p>
        </w:tc>
        <w:tc>
          <w:tcPr>
            <w:tcW w:w="2519" w:type="dxa"/>
            <w:vAlign w:val="center"/>
          </w:tcPr>
          <w:p w14:paraId="131C2F5A" w14:textId="77777777" w:rsidR="00BB2D24" w:rsidRPr="00471D20" w:rsidRDefault="00BB2D24" w:rsidP="00276555">
            <w:pPr>
              <w:keepNext/>
              <w:contextualSpacing/>
              <w:rPr>
                <w:rFonts w:ascii="Calibri" w:hAnsi="Calibri" w:cs="Calibri"/>
              </w:rPr>
            </w:pPr>
            <w:r w:rsidRPr="00471D20">
              <w:rPr>
                <w:rFonts w:ascii="Calibri" w:hAnsi="Calibri" w:cs="Calibri"/>
              </w:rPr>
              <w:t>Number</w:t>
            </w:r>
          </w:p>
        </w:tc>
        <w:tc>
          <w:tcPr>
            <w:tcW w:w="1592" w:type="dxa"/>
            <w:vAlign w:val="center"/>
          </w:tcPr>
          <w:p w14:paraId="3B5139BB" w14:textId="5E76BEFE"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61</w:t>
            </w:r>
          </w:p>
        </w:tc>
        <w:tc>
          <w:tcPr>
            <w:tcW w:w="1985" w:type="dxa"/>
            <w:vAlign w:val="center"/>
          </w:tcPr>
          <w:p w14:paraId="362090F4" w14:textId="6356BE38"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79</w:t>
            </w:r>
          </w:p>
        </w:tc>
        <w:tc>
          <w:tcPr>
            <w:tcW w:w="2098" w:type="dxa"/>
            <w:vAlign w:val="center"/>
          </w:tcPr>
          <w:p w14:paraId="1A65A833" w14:textId="110AEEB6"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23</w:t>
            </w:r>
          </w:p>
        </w:tc>
      </w:tr>
      <w:tr w:rsidR="00BB2D24" w:rsidRPr="00471D20" w14:paraId="4E639D55" w14:textId="77777777" w:rsidTr="002C064F">
        <w:tc>
          <w:tcPr>
            <w:tcW w:w="2263" w:type="dxa"/>
            <w:vMerge/>
            <w:vAlign w:val="center"/>
          </w:tcPr>
          <w:p w14:paraId="1808D921" w14:textId="77777777" w:rsidR="00BB2D24" w:rsidRPr="00777A09" w:rsidRDefault="00BB2D24" w:rsidP="00276555">
            <w:pPr>
              <w:keepNext/>
              <w:contextualSpacing/>
              <w:rPr>
                <w:rFonts w:ascii="Calibri" w:hAnsi="Calibri" w:cs="Calibri"/>
                <w:bCs/>
              </w:rPr>
            </w:pPr>
          </w:p>
        </w:tc>
        <w:tc>
          <w:tcPr>
            <w:tcW w:w="2519" w:type="dxa"/>
            <w:vAlign w:val="center"/>
          </w:tcPr>
          <w:p w14:paraId="267E8688" w14:textId="77777777" w:rsidR="00BB2D24" w:rsidRPr="00471D20" w:rsidRDefault="00BB2D24" w:rsidP="00276555">
            <w:pPr>
              <w:keepNext/>
              <w:contextualSpacing/>
              <w:rPr>
                <w:rFonts w:ascii="Calibri" w:hAnsi="Calibri" w:cs="Calibri"/>
              </w:rPr>
            </w:pPr>
            <w:r w:rsidRPr="00471D20">
              <w:rPr>
                <w:rFonts w:ascii="Calibri" w:hAnsi="Calibri" w:cs="Calibri"/>
              </w:rPr>
              <w:t>Numerical patterns</w:t>
            </w:r>
          </w:p>
        </w:tc>
        <w:tc>
          <w:tcPr>
            <w:tcW w:w="1592" w:type="dxa"/>
            <w:vAlign w:val="center"/>
          </w:tcPr>
          <w:p w14:paraId="5EFBC414" w14:textId="0C89F8A8"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59</w:t>
            </w:r>
          </w:p>
        </w:tc>
        <w:tc>
          <w:tcPr>
            <w:tcW w:w="1985" w:type="dxa"/>
            <w:vAlign w:val="center"/>
          </w:tcPr>
          <w:p w14:paraId="7B9E27B3" w14:textId="11CC4490"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79</w:t>
            </w:r>
          </w:p>
        </w:tc>
        <w:tc>
          <w:tcPr>
            <w:tcW w:w="2098" w:type="dxa"/>
            <w:vAlign w:val="center"/>
          </w:tcPr>
          <w:p w14:paraId="7D660891" w14:textId="6B747788"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25</w:t>
            </w:r>
          </w:p>
        </w:tc>
      </w:tr>
      <w:tr w:rsidR="00BB2D24" w:rsidRPr="00471D20" w14:paraId="5579C175" w14:textId="77777777" w:rsidTr="002C064F">
        <w:tc>
          <w:tcPr>
            <w:tcW w:w="2263" w:type="dxa"/>
            <w:vMerge w:val="restart"/>
            <w:vAlign w:val="center"/>
          </w:tcPr>
          <w:p w14:paraId="5E97AD0E" w14:textId="77777777" w:rsidR="00BB2D24" w:rsidRPr="00471D20" w:rsidRDefault="00BB2D24" w:rsidP="00276555">
            <w:pPr>
              <w:keepNext/>
              <w:contextualSpacing/>
              <w:rPr>
                <w:rFonts w:ascii="Calibri" w:hAnsi="Calibri" w:cs="Calibri"/>
                <w:bCs/>
              </w:rPr>
            </w:pPr>
            <w:r w:rsidRPr="00471D20">
              <w:rPr>
                <w:rFonts w:ascii="Calibri" w:hAnsi="Calibri" w:cs="Calibri"/>
                <w:bCs/>
              </w:rPr>
              <w:t>Understanding the world</w:t>
            </w:r>
          </w:p>
        </w:tc>
        <w:tc>
          <w:tcPr>
            <w:tcW w:w="2519" w:type="dxa"/>
            <w:vAlign w:val="center"/>
          </w:tcPr>
          <w:p w14:paraId="7BD6D07E" w14:textId="77777777" w:rsidR="00BB2D24" w:rsidRPr="00471D20" w:rsidRDefault="00BB2D24" w:rsidP="00276555">
            <w:pPr>
              <w:keepNext/>
              <w:contextualSpacing/>
              <w:rPr>
                <w:rFonts w:ascii="Calibri" w:hAnsi="Calibri" w:cs="Calibri"/>
              </w:rPr>
            </w:pPr>
            <w:r w:rsidRPr="00471D20">
              <w:rPr>
                <w:rFonts w:ascii="Calibri" w:hAnsi="Calibri" w:cs="Calibri"/>
              </w:rPr>
              <w:t>Past and present</w:t>
            </w:r>
          </w:p>
        </w:tc>
        <w:tc>
          <w:tcPr>
            <w:tcW w:w="1592" w:type="dxa"/>
            <w:vAlign w:val="center"/>
          </w:tcPr>
          <w:p w14:paraId="7B096CE1" w14:textId="24150B77"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61</w:t>
            </w:r>
          </w:p>
        </w:tc>
        <w:tc>
          <w:tcPr>
            <w:tcW w:w="1985" w:type="dxa"/>
            <w:vAlign w:val="center"/>
          </w:tcPr>
          <w:p w14:paraId="33A2DE5D" w14:textId="646EF019"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82</w:t>
            </w:r>
          </w:p>
        </w:tc>
        <w:tc>
          <w:tcPr>
            <w:tcW w:w="2098" w:type="dxa"/>
            <w:vAlign w:val="center"/>
          </w:tcPr>
          <w:p w14:paraId="0A395B8C" w14:textId="6E1A9E2E"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26</w:t>
            </w:r>
          </w:p>
        </w:tc>
      </w:tr>
      <w:tr w:rsidR="00BB2D24" w:rsidRPr="00471D20" w14:paraId="33F61808" w14:textId="77777777" w:rsidTr="002C064F">
        <w:tc>
          <w:tcPr>
            <w:tcW w:w="2263" w:type="dxa"/>
            <w:vMerge/>
            <w:vAlign w:val="center"/>
          </w:tcPr>
          <w:p w14:paraId="3AFF76CD" w14:textId="77777777" w:rsidR="00BB2D24" w:rsidRPr="00777A09" w:rsidRDefault="00BB2D24" w:rsidP="00276555">
            <w:pPr>
              <w:keepNext/>
              <w:contextualSpacing/>
              <w:rPr>
                <w:rFonts w:ascii="Calibri" w:hAnsi="Calibri" w:cs="Calibri"/>
                <w:bCs/>
              </w:rPr>
            </w:pPr>
          </w:p>
        </w:tc>
        <w:tc>
          <w:tcPr>
            <w:tcW w:w="2519" w:type="dxa"/>
            <w:vAlign w:val="center"/>
          </w:tcPr>
          <w:p w14:paraId="757D7361" w14:textId="77777777" w:rsidR="00BB2D24" w:rsidRPr="00471D20" w:rsidRDefault="00BB2D24" w:rsidP="00276555">
            <w:pPr>
              <w:keepNext/>
              <w:contextualSpacing/>
              <w:rPr>
                <w:rFonts w:ascii="Calibri" w:hAnsi="Calibri" w:cs="Calibri"/>
              </w:rPr>
            </w:pPr>
            <w:r w:rsidRPr="00471D20">
              <w:rPr>
                <w:rFonts w:ascii="Calibri" w:hAnsi="Calibri" w:cs="Calibri"/>
              </w:rPr>
              <w:t>People, culture and communities</w:t>
            </w:r>
          </w:p>
        </w:tc>
        <w:tc>
          <w:tcPr>
            <w:tcW w:w="1592" w:type="dxa"/>
            <w:vAlign w:val="center"/>
          </w:tcPr>
          <w:p w14:paraId="68C0596E" w14:textId="5665A42E"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61</w:t>
            </w:r>
          </w:p>
        </w:tc>
        <w:tc>
          <w:tcPr>
            <w:tcW w:w="1985" w:type="dxa"/>
            <w:vAlign w:val="center"/>
          </w:tcPr>
          <w:p w14:paraId="3633C148" w14:textId="0EFDDA3C"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82</w:t>
            </w:r>
          </w:p>
        </w:tc>
        <w:tc>
          <w:tcPr>
            <w:tcW w:w="2098" w:type="dxa"/>
            <w:vAlign w:val="center"/>
          </w:tcPr>
          <w:p w14:paraId="7A8AA558" w14:textId="0E333BA2"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26</w:t>
            </w:r>
          </w:p>
        </w:tc>
      </w:tr>
      <w:tr w:rsidR="00BB2D24" w:rsidRPr="00471D20" w14:paraId="649FB209" w14:textId="77777777" w:rsidTr="002C064F">
        <w:tc>
          <w:tcPr>
            <w:tcW w:w="2263" w:type="dxa"/>
            <w:vMerge/>
            <w:vAlign w:val="center"/>
          </w:tcPr>
          <w:p w14:paraId="0304B683" w14:textId="77777777" w:rsidR="00BB2D24" w:rsidRPr="00777A09" w:rsidRDefault="00BB2D24" w:rsidP="00276555">
            <w:pPr>
              <w:keepNext/>
              <w:contextualSpacing/>
              <w:rPr>
                <w:rFonts w:ascii="Calibri" w:hAnsi="Calibri" w:cs="Calibri"/>
                <w:bCs/>
              </w:rPr>
            </w:pPr>
          </w:p>
        </w:tc>
        <w:tc>
          <w:tcPr>
            <w:tcW w:w="2519" w:type="dxa"/>
            <w:vAlign w:val="center"/>
          </w:tcPr>
          <w:p w14:paraId="66DA7DA1" w14:textId="77777777" w:rsidR="00BB2D24" w:rsidRPr="00471D20" w:rsidRDefault="00BB2D24" w:rsidP="00276555">
            <w:pPr>
              <w:keepNext/>
              <w:contextualSpacing/>
              <w:rPr>
                <w:rFonts w:ascii="Calibri" w:hAnsi="Calibri" w:cs="Calibri"/>
              </w:rPr>
            </w:pPr>
            <w:r w:rsidRPr="00471D20">
              <w:rPr>
                <w:rFonts w:ascii="Calibri" w:hAnsi="Calibri" w:cs="Calibri"/>
              </w:rPr>
              <w:t>The natural world</w:t>
            </w:r>
          </w:p>
        </w:tc>
        <w:tc>
          <w:tcPr>
            <w:tcW w:w="1592" w:type="dxa"/>
            <w:vAlign w:val="center"/>
          </w:tcPr>
          <w:p w14:paraId="6712729D" w14:textId="14584B49"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67</w:t>
            </w:r>
          </w:p>
        </w:tc>
        <w:tc>
          <w:tcPr>
            <w:tcW w:w="1985" w:type="dxa"/>
            <w:vAlign w:val="center"/>
          </w:tcPr>
          <w:p w14:paraId="49C3DBCF" w14:textId="3BA9D988"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85</w:t>
            </w:r>
          </w:p>
        </w:tc>
        <w:tc>
          <w:tcPr>
            <w:tcW w:w="2098" w:type="dxa"/>
            <w:vAlign w:val="center"/>
          </w:tcPr>
          <w:p w14:paraId="79D467D1" w14:textId="5E835F23"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21</w:t>
            </w:r>
          </w:p>
        </w:tc>
      </w:tr>
      <w:tr w:rsidR="00BB2D24" w:rsidRPr="00471D20" w14:paraId="77A37C83" w14:textId="77777777" w:rsidTr="002C064F">
        <w:tc>
          <w:tcPr>
            <w:tcW w:w="2263" w:type="dxa"/>
            <w:vMerge w:val="restart"/>
            <w:vAlign w:val="center"/>
          </w:tcPr>
          <w:p w14:paraId="5D7DFFE0" w14:textId="77777777" w:rsidR="00BB2D24" w:rsidRPr="00471D20" w:rsidRDefault="00BB2D24" w:rsidP="00276555">
            <w:pPr>
              <w:keepNext/>
              <w:contextualSpacing/>
              <w:rPr>
                <w:rFonts w:ascii="Calibri" w:hAnsi="Calibri" w:cs="Calibri"/>
                <w:bCs/>
              </w:rPr>
            </w:pPr>
            <w:r w:rsidRPr="00471D20">
              <w:rPr>
                <w:rFonts w:ascii="Calibri" w:hAnsi="Calibri" w:cs="Calibri"/>
                <w:bCs/>
              </w:rPr>
              <w:t>Expressive arts and design</w:t>
            </w:r>
          </w:p>
        </w:tc>
        <w:tc>
          <w:tcPr>
            <w:tcW w:w="2519" w:type="dxa"/>
            <w:vAlign w:val="center"/>
          </w:tcPr>
          <w:p w14:paraId="45CE10D6" w14:textId="77777777" w:rsidR="00BB2D24" w:rsidRPr="00471D20" w:rsidRDefault="00BB2D24" w:rsidP="00276555">
            <w:pPr>
              <w:keepNext/>
              <w:contextualSpacing/>
              <w:rPr>
                <w:rFonts w:ascii="Calibri" w:hAnsi="Calibri" w:cs="Calibri"/>
              </w:rPr>
            </w:pPr>
            <w:r w:rsidRPr="00471D20">
              <w:rPr>
                <w:rFonts w:ascii="Calibri" w:hAnsi="Calibri" w:cs="Calibri"/>
              </w:rPr>
              <w:t>Creating with materials</w:t>
            </w:r>
          </w:p>
        </w:tc>
        <w:tc>
          <w:tcPr>
            <w:tcW w:w="1592" w:type="dxa"/>
            <w:vAlign w:val="center"/>
          </w:tcPr>
          <w:p w14:paraId="0D68C121" w14:textId="1A4CE971"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74</w:t>
            </w:r>
          </w:p>
        </w:tc>
        <w:tc>
          <w:tcPr>
            <w:tcW w:w="1985" w:type="dxa"/>
            <w:vAlign w:val="center"/>
          </w:tcPr>
          <w:p w14:paraId="06C5CB3C" w14:textId="7E0B16E9"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87</w:t>
            </w:r>
          </w:p>
        </w:tc>
        <w:tc>
          <w:tcPr>
            <w:tcW w:w="2098" w:type="dxa"/>
            <w:vAlign w:val="center"/>
          </w:tcPr>
          <w:p w14:paraId="6D1271C5" w14:textId="70E59EC6"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15</w:t>
            </w:r>
          </w:p>
        </w:tc>
      </w:tr>
      <w:tr w:rsidR="00BB2D24" w:rsidRPr="00471D20" w14:paraId="274CB093" w14:textId="77777777" w:rsidTr="002C064F">
        <w:tc>
          <w:tcPr>
            <w:tcW w:w="2263" w:type="dxa"/>
            <w:vMerge/>
          </w:tcPr>
          <w:p w14:paraId="55ECA7CC" w14:textId="77777777" w:rsidR="00BB2D24" w:rsidRPr="00471D20" w:rsidRDefault="00BB2D24" w:rsidP="00276555">
            <w:pPr>
              <w:keepNext/>
              <w:contextualSpacing/>
              <w:rPr>
                <w:rFonts w:ascii="Calibri" w:hAnsi="Calibri" w:cs="Calibri"/>
                <w:b/>
              </w:rPr>
            </w:pPr>
          </w:p>
        </w:tc>
        <w:tc>
          <w:tcPr>
            <w:tcW w:w="2519" w:type="dxa"/>
          </w:tcPr>
          <w:p w14:paraId="72EE20D6" w14:textId="77777777" w:rsidR="00BB2D24" w:rsidRPr="00471D20" w:rsidRDefault="00BB2D24" w:rsidP="00276555">
            <w:pPr>
              <w:keepNext/>
              <w:contextualSpacing/>
              <w:rPr>
                <w:rFonts w:ascii="Calibri" w:hAnsi="Calibri" w:cs="Calibri"/>
              </w:rPr>
            </w:pPr>
            <w:r w:rsidRPr="00471D20">
              <w:rPr>
                <w:rFonts w:ascii="Calibri" w:hAnsi="Calibri" w:cs="Calibri"/>
              </w:rPr>
              <w:t>Being imaginative and expressive</w:t>
            </w:r>
          </w:p>
        </w:tc>
        <w:tc>
          <w:tcPr>
            <w:tcW w:w="1592" w:type="dxa"/>
            <w:vAlign w:val="center"/>
          </w:tcPr>
          <w:p w14:paraId="346EA8E1" w14:textId="13A45731"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71</w:t>
            </w:r>
          </w:p>
        </w:tc>
        <w:tc>
          <w:tcPr>
            <w:tcW w:w="1985" w:type="dxa"/>
            <w:vAlign w:val="center"/>
          </w:tcPr>
          <w:p w14:paraId="14519263" w14:textId="0A7AE70D"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87</w:t>
            </w:r>
          </w:p>
        </w:tc>
        <w:tc>
          <w:tcPr>
            <w:tcW w:w="2098" w:type="dxa"/>
            <w:vAlign w:val="center"/>
          </w:tcPr>
          <w:p w14:paraId="1869A0DB" w14:textId="340902B3" w:rsidR="00BB2D24" w:rsidRPr="00276555" w:rsidRDefault="00BB2D24" w:rsidP="00276555">
            <w:pPr>
              <w:keepNext/>
              <w:contextualSpacing/>
              <w:jc w:val="center"/>
              <w:rPr>
                <w:rFonts w:asciiTheme="minorHAnsi" w:hAnsiTheme="minorHAnsi" w:cstheme="minorHAnsi"/>
              </w:rPr>
            </w:pPr>
            <w:r w:rsidRPr="00276555">
              <w:rPr>
                <w:rFonts w:asciiTheme="minorHAnsi" w:hAnsiTheme="minorHAnsi" w:cstheme="minorHAnsi"/>
                <w:sz w:val="22"/>
                <w:szCs w:val="22"/>
              </w:rPr>
              <w:t>18</w:t>
            </w:r>
          </w:p>
        </w:tc>
      </w:tr>
    </w:tbl>
    <w:p w14:paraId="441EC806" w14:textId="77777777" w:rsidR="00666311" w:rsidRDefault="00666311" w:rsidP="001D4751">
      <w:pPr>
        <w:rPr>
          <w:rFonts w:ascii="Calibri" w:hAnsi="Calibri"/>
          <w:i/>
        </w:rPr>
      </w:pPr>
    </w:p>
    <w:p w14:paraId="6BEC791A" w14:textId="77777777" w:rsidR="001D4751" w:rsidRPr="006A7ACA" w:rsidRDefault="001D4751" w:rsidP="001D4751">
      <w:pPr>
        <w:rPr>
          <w:rFonts w:ascii="Calibri" w:hAnsi="Calibri"/>
          <w:i/>
        </w:rPr>
      </w:pPr>
      <w:r w:rsidRPr="006A7ACA">
        <w:rPr>
          <w:rFonts w:ascii="Calibri" w:hAnsi="Calibri"/>
          <w:i/>
        </w:rPr>
        <w:t>Background</w:t>
      </w:r>
    </w:p>
    <w:p w14:paraId="69EEBC00" w14:textId="77777777" w:rsidR="001D4751" w:rsidRDefault="001D4751" w:rsidP="001D4751">
      <w:pPr>
        <w:rPr>
          <w:rFonts w:ascii="Calibri" w:hAnsi="Calibri"/>
        </w:rPr>
      </w:pPr>
    </w:p>
    <w:p w14:paraId="06AF3906" w14:textId="77777777" w:rsidR="001D4751" w:rsidRDefault="001D4751" w:rsidP="001D4751">
      <w:pPr>
        <w:rPr>
          <w:rFonts w:ascii="Calibri" w:hAnsi="Calibri"/>
        </w:rPr>
      </w:pPr>
      <w:r w:rsidRPr="00AC37EF">
        <w:rPr>
          <w:rFonts w:ascii="Calibri" w:hAnsi="Calibri"/>
        </w:rPr>
        <w:t>The EYFS framework contains 17 early learning goals (ELGs) in 7 areas of learning covering children’s physical, intellectual, emotional and social development. Children are assessed against the 17 early learning goals as either being at the ‘emerging’ or the ‘expected’ level at the end of the EYFS.</w:t>
      </w:r>
      <w:r w:rsidRPr="006A7ACA">
        <w:rPr>
          <w:rFonts w:ascii="Calibri" w:hAnsi="Calibri"/>
        </w:rPr>
        <w:t xml:space="preserve"> </w:t>
      </w:r>
    </w:p>
    <w:p w14:paraId="0B2B59AC" w14:textId="77777777" w:rsidR="001D4751" w:rsidRDefault="001D4751" w:rsidP="001D4751">
      <w:pPr>
        <w:rPr>
          <w:rFonts w:ascii="Calibri" w:hAnsi="Calibri"/>
        </w:rPr>
      </w:pPr>
    </w:p>
    <w:p w14:paraId="191BE1B2" w14:textId="77777777" w:rsidR="001D4751" w:rsidRPr="0022469E" w:rsidRDefault="001D4751" w:rsidP="001D4751">
      <w:pPr>
        <w:rPr>
          <w:rFonts w:ascii="Calibri" w:hAnsi="Calibri" w:cs="Calibri"/>
        </w:rPr>
      </w:pPr>
      <w:r w:rsidRPr="00B2787C">
        <w:rPr>
          <w:rFonts w:ascii="Calibri" w:hAnsi="Calibri" w:cs="Calibri"/>
          <w:color w:val="0B0C0C"/>
          <w:shd w:val="clear" w:color="auto" w:fill="FFFFFF"/>
        </w:rPr>
        <w:t>Data is collected from local authorities covering state-funded schools and private, voluntary and independent (PVI) providers (including childminders) as part of the </w:t>
      </w:r>
      <w:r w:rsidRPr="00795159">
        <w:rPr>
          <w:rFonts w:ascii="Calibri" w:hAnsi="Calibri" w:cs="Calibri"/>
          <w:shd w:val="clear" w:color="auto" w:fill="FFFFFF"/>
        </w:rPr>
        <w:t>EYFS profile return</w:t>
      </w:r>
      <w:r w:rsidRPr="00B2787C">
        <w:rPr>
          <w:rFonts w:ascii="Calibri" w:hAnsi="Calibri" w:cs="Calibri"/>
          <w:color w:val="0B0C0C"/>
          <w:shd w:val="clear" w:color="auto" w:fill="FFFFFF"/>
        </w:rPr>
        <w:t>. This data is then matched to other data sources, including the school and early years censuses, to obtain information on pupil characteristics.</w:t>
      </w:r>
    </w:p>
    <w:p w14:paraId="5DAE24B5" w14:textId="77777777" w:rsidR="001D4751" w:rsidRDefault="001D4751" w:rsidP="001D4751">
      <w:pPr>
        <w:rPr>
          <w:rFonts w:ascii="Calibri" w:hAnsi="Calibri"/>
        </w:rPr>
      </w:pPr>
    </w:p>
    <w:p w14:paraId="7CC312AF" w14:textId="6B18FF66" w:rsidR="001D4751" w:rsidRDefault="001D4751" w:rsidP="001D4751">
      <w:pPr>
        <w:rPr>
          <w:rFonts w:ascii="Calibri" w:hAnsi="Calibri"/>
        </w:rPr>
      </w:pPr>
      <w:r w:rsidRPr="0053164C">
        <w:rPr>
          <w:rFonts w:ascii="Calibri" w:hAnsi="Calibri"/>
        </w:rPr>
        <w:t>The 202</w:t>
      </w:r>
      <w:r w:rsidR="004B39C9">
        <w:rPr>
          <w:rFonts w:ascii="Calibri" w:hAnsi="Calibri"/>
        </w:rPr>
        <w:t>5</w:t>
      </w:r>
      <w:r w:rsidRPr="0053164C">
        <w:rPr>
          <w:rFonts w:ascii="Calibri" w:hAnsi="Calibri"/>
        </w:rPr>
        <w:t xml:space="preserve"> early years figures</w:t>
      </w:r>
      <w:r w:rsidRPr="0053164C">
        <w:rPr>
          <w:rStyle w:val="FootnoteReference"/>
          <w:rFonts w:ascii="Calibri" w:hAnsi="Calibri"/>
        </w:rPr>
        <w:footnoteReference w:id="6"/>
      </w:r>
      <w:r w:rsidRPr="0053164C">
        <w:rPr>
          <w:rFonts w:ascii="Calibri" w:hAnsi="Calibri"/>
        </w:rPr>
        <w:t xml:space="preserve"> for deaf children were based on a population of </w:t>
      </w:r>
      <w:r w:rsidRPr="00947A48">
        <w:rPr>
          <w:rFonts w:ascii="Calibri" w:hAnsi="Calibri"/>
        </w:rPr>
        <w:t>1</w:t>
      </w:r>
      <w:r w:rsidR="0052443D" w:rsidRPr="00947A48">
        <w:rPr>
          <w:rFonts w:ascii="Calibri" w:hAnsi="Calibri"/>
        </w:rPr>
        <w:t>,</w:t>
      </w:r>
      <w:r w:rsidR="00F93E7A" w:rsidRPr="00947A48">
        <w:rPr>
          <w:rFonts w:ascii="Calibri" w:hAnsi="Calibri"/>
        </w:rPr>
        <w:t>1</w:t>
      </w:r>
      <w:r w:rsidR="00BB2D24" w:rsidRPr="00947A48">
        <w:rPr>
          <w:rFonts w:ascii="Calibri" w:hAnsi="Calibri"/>
        </w:rPr>
        <w:t>11</w:t>
      </w:r>
      <w:r w:rsidRPr="00947A48">
        <w:rPr>
          <w:rFonts w:ascii="Calibri" w:hAnsi="Calibri"/>
        </w:rPr>
        <w:t xml:space="preserve"> eligible deaf children assessed</w:t>
      </w:r>
      <w:r w:rsidR="00F93E7A" w:rsidRPr="00947A48">
        <w:rPr>
          <w:rFonts w:ascii="Calibri" w:hAnsi="Calibri"/>
        </w:rPr>
        <w:t xml:space="preserve">, broken down into </w:t>
      </w:r>
      <w:r w:rsidR="00947A48" w:rsidRPr="00947A48">
        <w:rPr>
          <w:rFonts w:ascii="Calibri" w:hAnsi="Calibri"/>
        </w:rPr>
        <w:t>648</w:t>
      </w:r>
      <w:r w:rsidR="0053164C" w:rsidRPr="00947A48">
        <w:rPr>
          <w:rFonts w:ascii="Calibri" w:hAnsi="Calibri"/>
        </w:rPr>
        <w:t xml:space="preserve"> children at emerging level and </w:t>
      </w:r>
      <w:r w:rsidR="00947A48" w:rsidRPr="00947A48">
        <w:rPr>
          <w:rFonts w:ascii="Calibri" w:hAnsi="Calibri"/>
        </w:rPr>
        <w:t>463</w:t>
      </w:r>
      <w:r w:rsidR="0053164C" w:rsidRPr="00947A48">
        <w:rPr>
          <w:rFonts w:ascii="Calibri" w:hAnsi="Calibri"/>
        </w:rPr>
        <w:t xml:space="preserve"> at expected level</w:t>
      </w:r>
      <w:r w:rsidRPr="0053164C">
        <w:rPr>
          <w:rFonts w:ascii="Calibri" w:hAnsi="Calibri"/>
        </w:rPr>
        <w:t>.</w:t>
      </w:r>
    </w:p>
    <w:p w14:paraId="18F053A2" w14:textId="77777777" w:rsidR="003B625B" w:rsidRDefault="003B625B" w:rsidP="001D4751">
      <w:pPr>
        <w:rPr>
          <w:rFonts w:ascii="Calibri" w:hAnsi="Calibri"/>
        </w:rPr>
      </w:pPr>
    </w:p>
    <w:p w14:paraId="62B0C918" w14:textId="77777777" w:rsidR="001D4751" w:rsidRDefault="001D4751" w:rsidP="001D4751">
      <w:pPr>
        <w:rPr>
          <w:rFonts w:ascii="Calibri" w:hAnsi="Calibri"/>
        </w:rPr>
      </w:pPr>
    </w:p>
    <w:p w14:paraId="65B99BED" w14:textId="77777777" w:rsidR="00A059AC" w:rsidRDefault="00A059AC">
      <w:pPr>
        <w:rPr>
          <w:rFonts w:ascii="Calibri" w:hAnsi="Calibri"/>
          <w:b/>
        </w:rPr>
      </w:pPr>
      <w:r>
        <w:rPr>
          <w:rFonts w:ascii="Calibri" w:hAnsi="Calibri"/>
          <w:b/>
        </w:rPr>
        <w:br w:type="page"/>
      </w:r>
    </w:p>
    <w:p w14:paraId="331F91EF" w14:textId="692D2E4F" w:rsidR="001D4751" w:rsidRPr="006A7ACA" w:rsidRDefault="001D4751" w:rsidP="001D4751">
      <w:pPr>
        <w:pBdr>
          <w:bottom w:val="single" w:sz="4" w:space="1" w:color="auto"/>
        </w:pBdr>
        <w:rPr>
          <w:rFonts w:ascii="Calibri" w:hAnsi="Calibri"/>
          <w:b/>
        </w:rPr>
      </w:pPr>
      <w:r w:rsidRPr="006A7ACA">
        <w:rPr>
          <w:rFonts w:ascii="Calibri" w:hAnsi="Calibri"/>
          <w:b/>
        </w:rPr>
        <w:lastRenderedPageBreak/>
        <w:t>Key Stage 1</w:t>
      </w:r>
      <w:r w:rsidR="00994FD3">
        <w:rPr>
          <w:rFonts w:ascii="Calibri" w:hAnsi="Calibri"/>
          <w:b/>
        </w:rPr>
        <w:t>: Phonics</w:t>
      </w:r>
      <w:r w:rsidRPr="006A7ACA">
        <w:rPr>
          <w:rFonts w:ascii="Calibri" w:hAnsi="Calibri"/>
          <w:b/>
        </w:rPr>
        <w:t xml:space="preserve"> </w:t>
      </w:r>
    </w:p>
    <w:p w14:paraId="317E3B81" w14:textId="77777777" w:rsidR="00646A6C" w:rsidRDefault="00646A6C" w:rsidP="004D62D7">
      <w:pPr>
        <w:rPr>
          <w:rFonts w:ascii="Calibri" w:hAnsi="Calibri"/>
        </w:rPr>
      </w:pPr>
    </w:p>
    <w:p w14:paraId="3B23A3B7" w14:textId="041EED32" w:rsidR="004D62D7" w:rsidRDefault="004D62D7" w:rsidP="004D62D7">
      <w:pPr>
        <w:rPr>
          <w:rFonts w:ascii="Calibri" w:hAnsi="Calibri"/>
        </w:rPr>
      </w:pPr>
      <w:r>
        <w:rPr>
          <w:rFonts w:ascii="Calibri" w:hAnsi="Calibri"/>
        </w:rPr>
        <w:t xml:space="preserve">From the 2023-24 academic year, end of Key Stage 1 Statutory Assessment Tests (SATs) </w:t>
      </w:r>
      <w:proofErr w:type="gramStart"/>
      <w:r>
        <w:rPr>
          <w:rFonts w:ascii="Calibri" w:hAnsi="Calibri"/>
        </w:rPr>
        <w:t>are</w:t>
      </w:r>
      <w:proofErr w:type="gramEnd"/>
      <w:r>
        <w:rPr>
          <w:rFonts w:ascii="Calibri" w:hAnsi="Calibri"/>
        </w:rPr>
        <w:t xml:space="preserve"> no longer statutory, meaning that schools are not required to administer them nor report on their results. </w:t>
      </w:r>
    </w:p>
    <w:p w14:paraId="107419AC" w14:textId="77777777" w:rsidR="004D62D7" w:rsidRDefault="004D62D7" w:rsidP="001D4751">
      <w:pPr>
        <w:rPr>
          <w:rFonts w:ascii="Calibri" w:hAnsi="Calibri"/>
        </w:rPr>
      </w:pPr>
    </w:p>
    <w:p w14:paraId="545098AA" w14:textId="0B608251" w:rsidR="001D4751" w:rsidRPr="00EB1BEC" w:rsidRDefault="001D4751" w:rsidP="001D4751">
      <w:pPr>
        <w:rPr>
          <w:rFonts w:ascii="Calibri" w:hAnsi="Calibri"/>
        </w:rPr>
      </w:pPr>
      <w:r>
        <w:rPr>
          <w:rFonts w:ascii="Calibri" w:hAnsi="Calibri"/>
        </w:rPr>
        <w:t xml:space="preserve">Assessments for the phonics screening check did not take place in 2020 or 2021. </w:t>
      </w:r>
    </w:p>
    <w:p w14:paraId="32FD90C5" w14:textId="77777777" w:rsidR="001D4751" w:rsidRDefault="001D4751" w:rsidP="001D4751">
      <w:pPr>
        <w:rPr>
          <w:rFonts w:ascii="Calibri" w:hAnsi="Calibri"/>
          <w:i/>
          <w:iCs/>
        </w:rPr>
      </w:pPr>
    </w:p>
    <w:p w14:paraId="44A79555" w14:textId="7013A500" w:rsidR="001D4751" w:rsidRPr="00C564B2" w:rsidRDefault="001D4751" w:rsidP="001D4751">
      <w:pPr>
        <w:rPr>
          <w:rFonts w:ascii="Calibri" w:hAnsi="Calibri"/>
          <w:i/>
          <w:iCs/>
        </w:rPr>
      </w:pPr>
      <w:r w:rsidRPr="00C564B2">
        <w:rPr>
          <w:rFonts w:ascii="Calibri" w:hAnsi="Calibri"/>
          <w:i/>
          <w:iCs/>
        </w:rPr>
        <w:t>What the figures show</w:t>
      </w:r>
      <w:r w:rsidR="007832CD">
        <w:rPr>
          <w:rFonts w:ascii="Calibri" w:hAnsi="Calibri"/>
          <w:i/>
          <w:iCs/>
        </w:rPr>
        <w:t>:</w:t>
      </w:r>
    </w:p>
    <w:p w14:paraId="6C18A775" w14:textId="77777777" w:rsidR="001D4751" w:rsidRPr="00C564B2" w:rsidRDefault="001D4751" w:rsidP="001D4751">
      <w:pPr>
        <w:rPr>
          <w:rFonts w:ascii="Calibri" w:hAnsi="Calibri"/>
        </w:rPr>
      </w:pPr>
    </w:p>
    <w:p w14:paraId="08DD1B95" w14:textId="1B6427DA" w:rsidR="001D4751" w:rsidRPr="008C6CF8" w:rsidRDefault="001D4751" w:rsidP="001D4751">
      <w:pPr>
        <w:numPr>
          <w:ilvl w:val="0"/>
          <w:numId w:val="29"/>
        </w:numPr>
        <w:rPr>
          <w:rFonts w:ascii="Calibri" w:hAnsi="Calibri"/>
        </w:rPr>
      </w:pPr>
      <w:r w:rsidRPr="008C6CF8">
        <w:rPr>
          <w:rFonts w:ascii="Calibri" w:hAnsi="Calibri"/>
        </w:rPr>
        <w:t>In 202</w:t>
      </w:r>
      <w:r w:rsidR="00475DBF" w:rsidRPr="008C6CF8">
        <w:rPr>
          <w:rFonts w:ascii="Calibri" w:hAnsi="Calibri"/>
        </w:rPr>
        <w:t>5</w:t>
      </w:r>
      <w:r w:rsidRPr="008C6CF8">
        <w:rPr>
          <w:rFonts w:ascii="Calibri" w:hAnsi="Calibri"/>
        </w:rPr>
        <w:t xml:space="preserve">, </w:t>
      </w:r>
      <w:r w:rsidR="008C6CF8" w:rsidRPr="008C6CF8">
        <w:rPr>
          <w:rFonts w:ascii="Calibri" w:hAnsi="Calibri"/>
        </w:rPr>
        <w:t>61%</w:t>
      </w:r>
      <w:r w:rsidRPr="008C6CF8">
        <w:rPr>
          <w:rFonts w:ascii="Calibri" w:hAnsi="Calibri"/>
        </w:rPr>
        <w:t xml:space="preserve"> of deaf children reached the expected standard </w:t>
      </w:r>
      <w:r w:rsidR="00614536" w:rsidRPr="008C6CF8">
        <w:rPr>
          <w:rFonts w:ascii="Calibri" w:hAnsi="Calibri"/>
        </w:rPr>
        <w:t>in year 1</w:t>
      </w:r>
      <w:r w:rsidR="00CF154C" w:rsidRPr="008C6CF8">
        <w:rPr>
          <w:rFonts w:ascii="Calibri" w:hAnsi="Calibri"/>
        </w:rPr>
        <w:t xml:space="preserve"> for phonic decoding, an increase of 2%</w:t>
      </w:r>
      <w:r w:rsidR="008C6CF8" w:rsidRPr="008C6CF8">
        <w:rPr>
          <w:rFonts w:ascii="Calibri" w:hAnsi="Calibri"/>
        </w:rPr>
        <w:t>pts</w:t>
      </w:r>
      <w:r w:rsidR="00CF154C" w:rsidRPr="008C6CF8">
        <w:rPr>
          <w:rFonts w:ascii="Calibri" w:hAnsi="Calibri"/>
        </w:rPr>
        <w:t xml:space="preserve"> from the previous year. This is compared to </w:t>
      </w:r>
      <w:r w:rsidR="006D5AEF" w:rsidRPr="008C6CF8">
        <w:rPr>
          <w:rFonts w:ascii="Calibri" w:hAnsi="Calibri"/>
        </w:rPr>
        <w:t>80% of all children</w:t>
      </w:r>
      <w:r w:rsidR="008C6CF8" w:rsidRPr="008C6CF8">
        <w:rPr>
          <w:rFonts w:ascii="Calibri" w:hAnsi="Calibri"/>
        </w:rPr>
        <w:t xml:space="preserve"> (level with 2024).</w:t>
      </w:r>
    </w:p>
    <w:p w14:paraId="2577E225" w14:textId="16C92BF1" w:rsidR="001D4751" w:rsidRPr="00FD7D1C" w:rsidRDefault="001D4751" w:rsidP="001D4751">
      <w:pPr>
        <w:numPr>
          <w:ilvl w:val="0"/>
          <w:numId w:val="29"/>
        </w:numPr>
        <w:rPr>
          <w:rFonts w:ascii="Calibri" w:hAnsi="Calibri"/>
        </w:rPr>
      </w:pPr>
      <w:r w:rsidRPr="00FD7D1C">
        <w:rPr>
          <w:rFonts w:ascii="Calibri" w:hAnsi="Calibri"/>
        </w:rPr>
        <w:t xml:space="preserve">By the end of year 2, </w:t>
      </w:r>
      <w:r w:rsidR="00BD599C" w:rsidRPr="00FD7D1C">
        <w:rPr>
          <w:rFonts w:ascii="Calibri" w:hAnsi="Calibri"/>
        </w:rPr>
        <w:t>more than</w:t>
      </w:r>
      <w:r w:rsidR="006D5AEF" w:rsidRPr="00FD7D1C">
        <w:rPr>
          <w:rFonts w:ascii="Calibri" w:hAnsi="Calibri"/>
        </w:rPr>
        <w:t xml:space="preserve"> three quarters (</w:t>
      </w:r>
      <w:r w:rsidRPr="00FD7D1C">
        <w:rPr>
          <w:rFonts w:ascii="Calibri" w:hAnsi="Calibri"/>
        </w:rPr>
        <w:t>7</w:t>
      </w:r>
      <w:r w:rsidR="00BD599C" w:rsidRPr="00FD7D1C">
        <w:rPr>
          <w:rFonts w:ascii="Calibri" w:hAnsi="Calibri"/>
        </w:rPr>
        <w:t>7</w:t>
      </w:r>
      <w:r w:rsidRPr="00FD7D1C">
        <w:rPr>
          <w:rFonts w:ascii="Calibri" w:hAnsi="Calibri"/>
        </w:rPr>
        <w:t>%</w:t>
      </w:r>
      <w:r w:rsidR="006D5AEF" w:rsidRPr="00FD7D1C">
        <w:rPr>
          <w:rFonts w:ascii="Calibri" w:hAnsi="Calibri"/>
        </w:rPr>
        <w:t>)</w:t>
      </w:r>
      <w:r w:rsidRPr="00FD7D1C">
        <w:rPr>
          <w:rFonts w:ascii="Calibri" w:hAnsi="Calibri"/>
        </w:rPr>
        <w:t xml:space="preserve"> of deaf children had passed the phonics screening check</w:t>
      </w:r>
      <w:r w:rsidR="00FD7D1C" w:rsidRPr="00FD7D1C">
        <w:rPr>
          <w:rFonts w:ascii="Calibri" w:hAnsi="Calibri"/>
        </w:rPr>
        <w:t xml:space="preserve"> (an increase of 4%pts from 2024)</w:t>
      </w:r>
      <w:r w:rsidRPr="00FD7D1C">
        <w:rPr>
          <w:rFonts w:ascii="Calibri" w:hAnsi="Calibri"/>
        </w:rPr>
        <w:t>, compared to 89% of all children</w:t>
      </w:r>
      <w:r w:rsidR="00FD7D1C" w:rsidRPr="00FD7D1C">
        <w:rPr>
          <w:rFonts w:ascii="Calibri" w:hAnsi="Calibri"/>
        </w:rPr>
        <w:t xml:space="preserve"> (level with 2024 &amp; 2023)</w:t>
      </w:r>
      <w:r w:rsidRPr="00FD7D1C">
        <w:rPr>
          <w:rFonts w:ascii="Calibri" w:hAnsi="Calibri"/>
        </w:rPr>
        <w:t>. A larger proportion of deaf children than hearing children needed the additional year to pass the test (1</w:t>
      </w:r>
      <w:r w:rsidR="00FD7D1C" w:rsidRPr="00FD7D1C">
        <w:rPr>
          <w:rFonts w:ascii="Calibri" w:hAnsi="Calibri"/>
        </w:rPr>
        <w:t>6</w:t>
      </w:r>
      <w:r w:rsidRPr="00FD7D1C">
        <w:rPr>
          <w:rFonts w:ascii="Calibri" w:hAnsi="Calibri"/>
        </w:rPr>
        <w:t xml:space="preserve">% compared to </w:t>
      </w:r>
      <w:r w:rsidR="00DF5C3B" w:rsidRPr="00FD7D1C">
        <w:rPr>
          <w:rFonts w:ascii="Calibri" w:hAnsi="Calibri"/>
        </w:rPr>
        <w:t>9</w:t>
      </w:r>
      <w:r w:rsidRPr="00FD7D1C">
        <w:rPr>
          <w:rFonts w:ascii="Calibri" w:hAnsi="Calibri"/>
        </w:rPr>
        <w:t>%).</w:t>
      </w:r>
    </w:p>
    <w:p w14:paraId="45C319CA" w14:textId="77777777" w:rsidR="003945A5" w:rsidRPr="006A7ACA" w:rsidRDefault="003945A5" w:rsidP="001D4751">
      <w:pPr>
        <w:rPr>
          <w:rFonts w:ascii="Calibri" w:hAnsi="Calibri"/>
          <w:b/>
          <w:u w:val="single"/>
        </w:rPr>
      </w:pPr>
    </w:p>
    <w:p w14:paraId="0F9F970C" w14:textId="107C82FA" w:rsidR="001D4751" w:rsidRPr="006A7ACA" w:rsidRDefault="001D4751" w:rsidP="00646A6C">
      <w:pPr>
        <w:keepNext/>
        <w:spacing w:after="120"/>
        <w:rPr>
          <w:rFonts w:ascii="Calibri" w:hAnsi="Calibri"/>
          <w:u w:val="single"/>
        </w:rPr>
      </w:pPr>
      <w:r w:rsidRPr="00815F0B">
        <w:rPr>
          <w:rFonts w:ascii="Calibri" w:hAnsi="Calibri"/>
          <w:u w:val="single"/>
        </w:rPr>
        <w:t>Table</w:t>
      </w:r>
      <w:r w:rsidR="00C92618" w:rsidRPr="00815F0B">
        <w:rPr>
          <w:rFonts w:ascii="Calibri" w:hAnsi="Calibri"/>
          <w:u w:val="single"/>
        </w:rPr>
        <w:t xml:space="preserve"> 8</w:t>
      </w:r>
      <w:r w:rsidRPr="00815F0B">
        <w:rPr>
          <w:rFonts w:ascii="Calibri" w:hAnsi="Calibri"/>
          <w:u w:val="single"/>
        </w:rPr>
        <w:t>: Proportion</w:t>
      </w:r>
      <w:r w:rsidRPr="006A7ACA">
        <w:rPr>
          <w:rFonts w:ascii="Calibri" w:hAnsi="Calibri"/>
          <w:u w:val="single"/>
        </w:rPr>
        <w:t xml:space="preserve"> of year 1 children reaching expected level of phonic decoding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255"/>
        <w:gridCol w:w="2456"/>
        <w:gridCol w:w="1625"/>
        <w:gridCol w:w="2563"/>
        <w:gridCol w:w="2262"/>
      </w:tblGrid>
      <w:tr w:rsidR="001D4751" w14:paraId="1DF77564" w14:textId="77777777" w:rsidTr="00FA16CE">
        <w:trPr>
          <w:trHeight w:val="20"/>
          <w:jc w:val="center"/>
        </w:trPr>
        <w:tc>
          <w:tcPr>
            <w:tcW w:w="1255" w:type="dxa"/>
            <w:shd w:val="clear" w:color="auto" w:fill="FFFFFF"/>
          </w:tcPr>
          <w:p w14:paraId="56DCCC5C" w14:textId="77777777" w:rsidR="001D4751" w:rsidRPr="000633BB" w:rsidRDefault="001D4751" w:rsidP="00646A6C">
            <w:pPr>
              <w:keepNext/>
              <w:jc w:val="center"/>
              <w:rPr>
                <w:rFonts w:asciiTheme="minorHAnsi" w:hAnsiTheme="minorHAnsi" w:cstheme="minorHAnsi"/>
                <w:b/>
                <w:bCs/>
                <w:sz w:val="22"/>
                <w:szCs w:val="22"/>
              </w:rPr>
            </w:pPr>
            <w:r w:rsidRPr="000633BB">
              <w:rPr>
                <w:rFonts w:asciiTheme="minorHAnsi" w:hAnsiTheme="minorHAnsi" w:cstheme="minorHAnsi"/>
                <w:b/>
                <w:bCs/>
                <w:sz w:val="22"/>
                <w:szCs w:val="22"/>
              </w:rPr>
              <w:t>Year</w:t>
            </w:r>
          </w:p>
        </w:tc>
        <w:tc>
          <w:tcPr>
            <w:tcW w:w="4081" w:type="dxa"/>
            <w:gridSpan w:val="2"/>
            <w:shd w:val="clear" w:color="auto" w:fill="FFFFFF"/>
          </w:tcPr>
          <w:p w14:paraId="6F98D13E" w14:textId="77777777" w:rsidR="001D4751" w:rsidRPr="000633BB" w:rsidRDefault="001D4751" w:rsidP="00646A6C">
            <w:pPr>
              <w:keepNext/>
              <w:jc w:val="center"/>
              <w:rPr>
                <w:rFonts w:asciiTheme="minorHAnsi" w:hAnsiTheme="minorHAnsi" w:cstheme="minorHAnsi"/>
                <w:b/>
                <w:bCs/>
                <w:sz w:val="22"/>
                <w:szCs w:val="22"/>
              </w:rPr>
            </w:pPr>
            <w:r w:rsidRPr="000633BB">
              <w:rPr>
                <w:rFonts w:asciiTheme="minorHAnsi" w:hAnsiTheme="minorHAnsi" w:cstheme="minorHAnsi"/>
                <w:b/>
                <w:bCs/>
                <w:sz w:val="22"/>
                <w:szCs w:val="22"/>
              </w:rPr>
              <w:t>Deaf children</w:t>
            </w:r>
          </w:p>
        </w:tc>
        <w:tc>
          <w:tcPr>
            <w:tcW w:w="4825" w:type="dxa"/>
            <w:gridSpan w:val="2"/>
            <w:shd w:val="clear" w:color="auto" w:fill="FFFFFF"/>
          </w:tcPr>
          <w:p w14:paraId="54A01FF9" w14:textId="77777777" w:rsidR="001D4751" w:rsidRPr="000633BB" w:rsidRDefault="001D4751" w:rsidP="00646A6C">
            <w:pPr>
              <w:keepNext/>
              <w:jc w:val="center"/>
              <w:rPr>
                <w:rFonts w:asciiTheme="minorHAnsi" w:hAnsiTheme="minorHAnsi" w:cstheme="minorHAnsi"/>
                <w:b/>
                <w:bCs/>
                <w:sz w:val="22"/>
                <w:szCs w:val="22"/>
              </w:rPr>
            </w:pPr>
            <w:r w:rsidRPr="000633BB">
              <w:rPr>
                <w:rFonts w:asciiTheme="minorHAnsi" w:hAnsiTheme="minorHAnsi" w:cstheme="minorHAnsi"/>
                <w:b/>
                <w:bCs/>
                <w:sz w:val="22"/>
                <w:szCs w:val="22"/>
              </w:rPr>
              <w:t>All children</w:t>
            </w:r>
          </w:p>
        </w:tc>
      </w:tr>
      <w:tr w:rsidR="001D4751" w14:paraId="67078559" w14:textId="77777777" w:rsidTr="00FA16CE">
        <w:trPr>
          <w:trHeight w:val="20"/>
          <w:jc w:val="center"/>
        </w:trPr>
        <w:tc>
          <w:tcPr>
            <w:tcW w:w="1255" w:type="dxa"/>
          </w:tcPr>
          <w:p w14:paraId="395F4051" w14:textId="77777777" w:rsidR="001D4751" w:rsidRPr="000633BB" w:rsidRDefault="001D4751" w:rsidP="00646A6C">
            <w:pPr>
              <w:keepNext/>
              <w:rPr>
                <w:rFonts w:asciiTheme="minorHAnsi" w:hAnsiTheme="minorHAnsi" w:cstheme="minorHAnsi"/>
                <w:sz w:val="22"/>
                <w:szCs w:val="22"/>
              </w:rPr>
            </w:pPr>
          </w:p>
        </w:tc>
        <w:tc>
          <w:tcPr>
            <w:tcW w:w="2456" w:type="dxa"/>
          </w:tcPr>
          <w:p w14:paraId="163325BD" w14:textId="77777777" w:rsidR="001D4751" w:rsidRPr="000633BB" w:rsidRDefault="001D4751" w:rsidP="00646A6C">
            <w:pPr>
              <w:keepNext/>
              <w:jc w:val="center"/>
              <w:rPr>
                <w:rFonts w:asciiTheme="minorHAnsi" w:hAnsiTheme="minorHAnsi" w:cstheme="minorHAnsi"/>
                <w:sz w:val="22"/>
                <w:szCs w:val="22"/>
              </w:rPr>
            </w:pPr>
            <w:r w:rsidRPr="000633BB">
              <w:rPr>
                <w:rFonts w:asciiTheme="minorHAnsi" w:hAnsiTheme="minorHAnsi" w:cstheme="minorHAnsi"/>
                <w:sz w:val="22"/>
                <w:szCs w:val="22"/>
              </w:rPr>
              <w:t>Reached expected level</w:t>
            </w:r>
          </w:p>
        </w:tc>
        <w:tc>
          <w:tcPr>
            <w:tcW w:w="1625" w:type="dxa"/>
          </w:tcPr>
          <w:p w14:paraId="433B93FC" w14:textId="77777777" w:rsidR="001D4751" w:rsidRPr="000633BB" w:rsidRDefault="001D4751" w:rsidP="00646A6C">
            <w:pPr>
              <w:keepNext/>
              <w:jc w:val="center"/>
              <w:rPr>
                <w:rFonts w:asciiTheme="minorHAnsi" w:hAnsiTheme="minorHAnsi" w:cstheme="minorHAnsi"/>
                <w:sz w:val="22"/>
                <w:szCs w:val="22"/>
              </w:rPr>
            </w:pPr>
            <w:r w:rsidRPr="000633BB">
              <w:rPr>
                <w:rFonts w:asciiTheme="minorHAnsi" w:hAnsiTheme="minorHAnsi" w:cstheme="minorHAnsi"/>
                <w:sz w:val="22"/>
                <w:szCs w:val="22"/>
              </w:rPr>
              <w:t>Disapplied</w:t>
            </w:r>
          </w:p>
        </w:tc>
        <w:tc>
          <w:tcPr>
            <w:tcW w:w="2563" w:type="dxa"/>
          </w:tcPr>
          <w:p w14:paraId="5FA8F998" w14:textId="77777777" w:rsidR="001D4751" w:rsidRPr="000633BB" w:rsidRDefault="001D4751" w:rsidP="00646A6C">
            <w:pPr>
              <w:keepNext/>
              <w:jc w:val="center"/>
              <w:rPr>
                <w:rFonts w:asciiTheme="minorHAnsi" w:hAnsiTheme="minorHAnsi" w:cstheme="minorHAnsi"/>
                <w:sz w:val="22"/>
                <w:szCs w:val="22"/>
              </w:rPr>
            </w:pPr>
            <w:r w:rsidRPr="000633BB">
              <w:rPr>
                <w:rFonts w:asciiTheme="minorHAnsi" w:hAnsiTheme="minorHAnsi" w:cstheme="minorHAnsi"/>
                <w:sz w:val="22"/>
                <w:szCs w:val="22"/>
              </w:rPr>
              <w:t>Reached expected level</w:t>
            </w:r>
          </w:p>
        </w:tc>
        <w:tc>
          <w:tcPr>
            <w:tcW w:w="2262" w:type="dxa"/>
          </w:tcPr>
          <w:p w14:paraId="707C2E42" w14:textId="77777777" w:rsidR="001D4751" w:rsidRPr="000633BB" w:rsidRDefault="001D4751" w:rsidP="00646A6C">
            <w:pPr>
              <w:keepNext/>
              <w:jc w:val="center"/>
              <w:rPr>
                <w:rFonts w:asciiTheme="minorHAnsi" w:hAnsiTheme="minorHAnsi" w:cstheme="minorHAnsi"/>
                <w:sz w:val="22"/>
                <w:szCs w:val="22"/>
              </w:rPr>
            </w:pPr>
            <w:r w:rsidRPr="000633BB">
              <w:rPr>
                <w:rFonts w:asciiTheme="minorHAnsi" w:hAnsiTheme="minorHAnsi" w:cstheme="minorHAnsi"/>
                <w:sz w:val="22"/>
                <w:szCs w:val="22"/>
              </w:rPr>
              <w:t>Disapplied</w:t>
            </w:r>
          </w:p>
        </w:tc>
      </w:tr>
      <w:tr w:rsidR="004B39C9" w14:paraId="2D9D49ED" w14:textId="77777777" w:rsidTr="00FA16CE">
        <w:trPr>
          <w:trHeight w:val="23"/>
          <w:jc w:val="center"/>
        </w:trPr>
        <w:tc>
          <w:tcPr>
            <w:tcW w:w="1255" w:type="dxa"/>
          </w:tcPr>
          <w:p w14:paraId="10A7651C" w14:textId="6952D2B1" w:rsidR="004B39C9" w:rsidRPr="000633BB" w:rsidRDefault="004B39C9" w:rsidP="00646A6C">
            <w:pPr>
              <w:keepNext/>
              <w:contextualSpacing/>
              <w:jc w:val="center"/>
              <w:rPr>
                <w:rFonts w:asciiTheme="minorHAnsi" w:hAnsiTheme="minorHAnsi" w:cstheme="minorHAnsi"/>
              </w:rPr>
            </w:pPr>
            <w:r w:rsidRPr="000633BB">
              <w:rPr>
                <w:rFonts w:asciiTheme="minorHAnsi" w:hAnsiTheme="minorHAnsi" w:cstheme="minorHAnsi"/>
              </w:rPr>
              <w:t>2025</w:t>
            </w:r>
          </w:p>
        </w:tc>
        <w:tc>
          <w:tcPr>
            <w:tcW w:w="2456" w:type="dxa"/>
          </w:tcPr>
          <w:p w14:paraId="00DEAC88" w14:textId="4B75A754" w:rsidR="004B39C9" w:rsidRPr="000633BB" w:rsidRDefault="00475DBF" w:rsidP="00646A6C">
            <w:pPr>
              <w:keepNext/>
              <w:contextualSpacing/>
              <w:jc w:val="center"/>
              <w:rPr>
                <w:rFonts w:asciiTheme="minorHAnsi" w:hAnsiTheme="minorHAnsi" w:cstheme="minorHAnsi"/>
              </w:rPr>
            </w:pPr>
            <w:r w:rsidRPr="000633BB">
              <w:rPr>
                <w:rFonts w:asciiTheme="minorHAnsi" w:hAnsiTheme="minorHAnsi" w:cstheme="minorHAnsi"/>
              </w:rPr>
              <w:t>61</w:t>
            </w:r>
          </w:p>
        </w:tc>
        <w:tc>
          <w:tcPr>
            <w:tcW w:w="1625" w:type="dxa"/>
          </w:tcPr>
          <w:p w14:paraId="798D8A36" w14:textId="714A20F0" w:rsidR="004B39C9" w:rsidRPr="000633BB" w:rsidRDefault="00475DBF" w:rsidP="00646A6C">
            <w:pPr>
              <w:keepNext/>
              <w:contextualSpacing/>
              <w:jc w:val="center"/>
              <w:rPr>
                <w:rFonts w:asciiTheme="minorHAnsi" w:hAnsiTheme="minorHAnsi" w:cstheme="minorHAnsi"/>
              </w:rPr>
            </w:pPr>
            <w:r w:rsidRPr="000633BB">
              <w:rPr>
                <w:rFonts w:asciiTheme="minorHAnsi" w:hAnsiTheme="minorHAnsi" w:cstheme="minorHAnsi"/>
              </w:rPr>
              <w:t>10</w:t>
            </w:r>
          </w:p>
        </w:tc>
        <w:tc>
          <w:tcPr>
            <w:tcW w:w="2563" w:type="dxa"/>
          </w:tcPr>
          <w:p w14:paraId="45FC2B49" w14:textId="4D76C83E" w:rsidR="004B39C9" w:rsidRPr="000633BB" w:rsidRDefault="00475DBF" w:rsidP="00646A6C">
            <w:pPr>
              <w:keepNext/>
              <w:contextualSpacing/>
              <w:jc w:val="center"/>
              <w:rPr>
                <w:rFonts w:asciiTheme="minorHAnsi" w:hAnsiTheme="minorHAnsi" w:cstheme="minorHAnsi"/>
              </w:rPr>
            </w:pPr>
            <w:r w:rsidRPr="000633BB">
              <w:rPr>
                <w:rFonts w:asciiTheme="minorHAnsi" w:hAnsiTheme="minorHAnsi" w:cstheme="minorHAnsi"/>
              </w:rPr>
              <w:t>80</w:t>
            </w:r>
          </w:p>
        </w:tc>
        <w:tc>
          <w:tcPr>
            <w:tcW w:w="2262" w:type="dxa"/>
          </w:tcPr>
          <w:p w14:paraId="761563A9" w14:textId="60ECE35D" w:rsidR="004B39C9" w:rsidRPr="000633BB" w:rsidRDefault="00475DBF" w:rsidP="00646A6C">
            <w:pPr>
              <w:keepNext/>
              <w:contextualSpacing/>
              <w:jc w:val="center"/>
              <w:rPr>
                <w:rFonts w:asciiTheme="minorHAnsi" w:hAnsiTheme="minorHAnsi" w:cstheme="minorHAnsi"/>
              </w:rPr>
            </w:pPr>
            <w:r w:rsidRPr="000633BB">
              <w:rPr>
                <w:rFonts w:asciiTheme="minorHAnsi" w:hAnsiTheme="minorHAnsi" w:cstheme="minorHAnsi"/>
              </w:rPr>
              <w:t>3</w:t>
            </w:r>
          </w:p>
        </w:tc>
      </w:tr>
      <w:tr w:rsidR="00E72CE4" w14:paraId="71A32129" w14:textId="77777777" w:rsidTr="00FA16CE">
        <w:trPr>
          <w:trHeight w:val="23"/>
          <w:jc w:val="center"/>
        </w:trPr>
        <w:tc>
          <w:tcPr>
            <w:tcW w:w="1255" w:type="dxa"/>
          </w:tcPr>
          <w:p w14:paraId="111D6CCF" w14:textId="6ED73267" w:rsidR="00E72CE4" w:rsidRPr="000633BB" w:rsidRDefault="00E72CE4" w:rsidP="00646A6C">
            <w:pPr>
              <w:keepNext/>
              <w:contextualSpacing/>
              <w:jc w:val="center"/>
              <w:rPr>
                <w:rFonts w:asciiTheme="minorHAnsi" w:hAnsiTheme="minorHAnsi" w:cstheme="minorHAnsi"/>
              </w:rPr>
            </w:pPr>
            <w:r w:rsidRPr="000633BB">
              <w:rPr>
                <w:rFonts w:asciiTheme="minorHAnsi" w:hAnsiTheme="minorHAnsi" w:cstheme="minorHAnsi"/>
              </w:rPr>
              <w:t>2024</w:t>
            </w:r>
          </w:p>
        </w:tc>
        <w:tc>
          <w:tcPr>
            <w:tcW w:w="2456" w:type="dxa"/>
          </w:tcPr>
          <w:p w14:paraId="30E3FA98" w14:textId="338F9D70" w:rsidR="00E72CE4" w:rsidRPr="000633BB" w:rsidRDefault="00745283" w:rsidP="00646A6C">
            <w:pPr>
              <w:keepNext/>
              <w:contextualSpacing/>
              <w:jc w:val="center"/>
              <w:rPr>
                <w:rFonts w:asciiTheme="minorHAnsi" w:hAnsiTheme="minorHAnsi" w:cstheme="minorHAnsi"/>
              </w:rPr>
            </w:pPr>
            <w:r w:rsidRPr="000633BB">
              <w:rPr>
                <w:rFonts w:asciiTheme="minorHAnsi" w:hAnsiTheme="minorHAnsi" w:cstheme="minorHAnsi"/>
              </w:rPr>
              <w:t>59</w:t>
            </w:r>
          </w:p>
        </w:tc>
        <w:tc>
          <w:tcPr>
            <w:tcW w:w="1625" w:type="dxa"/>
          </w:tcPr>
          <w:p w14:paraId="3511784E" w14:textId="48F32999" w:rsidR="00E72CE4" w:rsidRPr="000633BB" w:rsidRDefault="00745283" w:rsidP="00646A6C">
            <w:pPr>
              <w:keepNext/>
              <w:contextualSpacing/>
              <w:jc w:val="center"/>
              <w:rPr>
                <w:rFonts w:asciiTheme="minorHAnsi" w:hAnsiTheme="minorHAnsi" w:cstheme="minorHAnsi"/>
              </w:rPr>
            </w:pPr>
            <w:r w:rsidRPr="000633BB">
              <w:rPr>
                <w:rFonts w:asciiTheme="minorHAnsi" w:hAnsiTheme="minorHAnsi" w:cstheme="minorHAnsi"/>
              </w:rPr>
              <w:t>10</w:t>
            </w:r>
          </w:p>
        </w:tc>
        <w:tc>
          <w:tcPr>
            <w:tcW w:w="2563" w:type="dxa"/>
          </w:tcPr>
          <w:p w14:paraId="7A410F11" w14:textId="534C6DA8" w:rsidR="00E72CE4" w:rsidRPr="000633BB" w:rsidRDefault="00FA16CE" w:rsidP="00646A6C">
            <w:pPr>
              <w:keepNext/>
              <w:contextualSpacing/>
              <w:jc w:val="center"/>
              <w:rPr>
                <w:rFonts w:asciiTheme="minorHAnsi" w:hAnsiTheme="minorHAnsi" w:cstheme="minorHAnsi"/>
              </w:rPr>
            </w:pPr>
            <w:r w:rsidRPr="000633BB">
              <w:rPr>
                <w:rFonts w:asciiTheme="minorHAnsi" w:hAnsiTheme="minorHAnsi" w:cstheme="minorHAnsi"/>
              </w:rPr>
              <w:t>80</w:t>
            </w:r>
          </w:p>
        </w:tc>
        <w:tc>
          <w:tcPr>
            <w:tcW w:w="2262" w:type="dxa"/>
          </w:tcPr>
          <w:p w14:paraId="2CEBEB00" w14:textId="3617A99D" w:rsidR="00E72CE4" w:rsidRPr="000633BB" w:rsidRDefault="00FA16CE" w:rsidP="00646A6C">
            <w:pPr>
              <w:keepNext/>
              <w:contextualSpacing/>
              <w:jc w:val="center"/>
              <w:rPr>
                <w:rFonts w:asciiTheme="minorHAnsi" w:hAnsiTheme="minorHAnsi" w:cstheme="minorHAnsi"/>
              </w:rPr>
            </w:pPr>
            <w:r w:rsidRPr="000633BB">
              <w:rPr>
                <w:rFonts w:asciiTheme="minorHAnsi" w:hAnsiTheme="minorHAnsi" w:cstheme="minorHAnsi"/>
              </w:rPr>
              <w:t>3</w:t>
            </w:r>
          </w:p>
        </w:tc>
      </w:tr>
      <w:tr w:rsidR="001D4751" w14:paraId="4A9A0EB4" w14:textId="77777777" w:rsidTr="00FA16CE">
        <w:trPr>
          <w:trHeight w:val="23"/>
          <w:jc w:val="center"/>
        </w:trPr>
        <w:tc>
          <w:tcPr>
            <w:tcW w:w="1255" w:type="dxa"/>
          </w:tcPr>
          <w:p w14:paraId="26938C6A"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2023</w:t>
            </w:r>
          </w:p>
        </w:tc>
        <w:tc>
          <w:tcPr>
            <w:tcW w:w="2456" w:type="dxa"/>
          </w:tcPr>
          <w:p w14:paraId="057E7343"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57</w:t>
            </w:r>
          </w:p>
        </w:tc>
        <w:tc>
          <w:tcPr>
            <w:tcW w:w="1625" w:type="dxa"/>
          </w:tcPr>
          <w:p w14:paraId="5F188005"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11</w:t>
            </w:r>
          </w:p>
        </w:tc>
        <w:tc>
          <w:tcPr>
            <w:tcW w:w="2563" w:type="dxa"/>
          </w:tcPr>
          <w:p w14:paraId="49F41FE0"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79</w:t>
            </w:r>
          </w:p>
        </w:tc>
        <w:tc>
          <w:tcPr>
            <w:tcW w:w="2262" w:type="dxa"/>
          </w:tcPr>
          <w:p w14:paraId="3577A8F8"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w:t>
            </w:r>
          </w:p>
        </w:tc>
      </w:tr>
      <w:tr w:rsidR="001D4751" w14:paraId="0FBB284E" w14:textId="77777777" w:rsidTr="00FA16CE">
        <w:trPr>
          <w:trHeight w:val="23"/>
          <w:jc w:val="center"/>
        </w:trPr>
        <w:tc>
          <w:tcPr>
            <w:tcW w:w="1255" w:type="dxa"/>
          </w:tcPr>
          <w:p w14:paraId="1332FCB7"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2022</w:t>
            </w:r>
          </w:p>
        </w:tc>
        <w:tc>
          <w:tcPr>
            <w:tcW w:w="2456" w:type="dxa"/>
          </w:tcPr>
          <w:p w14:paraId="2615AC7C"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50</w:t>
            </w:r>
          </w:p>
        </w:tc>
        <w:tc>
          <w:tcPr>
            <w:tcW w:w="1625" w:type="dxa"/>
          </w:tcPr>
          <w:p w14:paraId="2886C6C6"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11</w:t>
            </w:r>
          </w:p>
        </w:tc>
        <w:tc>
          <w:tcPr>
            <w:tcW w:w="2563" w:type="dxa"/>
          </w:tcPr>
          <w:p w14:paraId="55845679"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75</w:t>
            </w:r>
          </w:p>
        </w:tc>
        <w:tc>
          <w:tcPr>
            <w:tcW w:w="2262" w:type="dxa"/>
          </w:tcPr>
          <w:p w14:paraId="50F630CE"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w:t>
            </w:r>
          </w:p>
        </w:tc>
      </w:tr>
      <w:tr w:rsidR="001D4751" w14:paraId="6F822440" w14:textId="77777777" w:rsidTr="00FA16CE">
        <w:trPr>
          <w:trHeight w:val="23"/>
          <w:jc w:val="center"/>
        </w:trPr>
        <w:tc>
          <w:tcPr>
            <w:tcW w:w="10161" w:type="dxa"/>
            <w:gridSpan w:val="5"/>
          </w:tcPr>
          <w:p w14:paraId="1A05E72B" w14:textId="77777777" w:rsidR="001D4751" w:rsidRPr="000633BB" w:rsidRDefault="001D4751" w:rsidP="00646A6C">
            <w:pPr>
              <w:keepNext/>
              <w:contextualSpacing/>
              <w:rPr>
                <w:rFonts w:asciiTheme="minorHAnsi" w:hAnsiTheme="minorHAnsi" w:cstheme="minorHAnsi"/>
              </w:rPr>
            </w:pPr>
          </w:p>
        </w:tc>
      </w:tr>
      <w:tr w:rsidR="001D4751" w14:paraId="6452FBCE" w14:textId="77777777" w:rsidTr="00FA16CE">
        <w:trPr>
          <w:trHeight w:val="23"/>
          <w:jc w:val="center"/>
        </w:trPr>
        <w:tc>
          <w:tcPr>
            <w:tcW w:w="1255" w:type="dxa"/>
          </w:tcPr>
          <w:p w14:paraId="6EB59DF6"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2019</w:t>
            </w:r>
          </w:p>
        </w:tc>
        <w:tc>
          <w:tcPr>
            <w:tcW w:w="2456" w:type="dxa"/>
          </w:tcPr>
          <w:p w14:paraId="4879EA2A"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57</w:t>
            </w:r>
          </w:p>
        </w:tc>
        <w:tc>
          <w:tcPr>
            <w:tcW w:w="1625" w:type="dxa"/>
          </w:tcPr>
          <w:p w14:paraId="08193A95"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10</w:t>
            </w:r>
          </w:p>
        </w:tc>
        <w:tc>
          <w:tcPr>
            <w:tcW w:w="2563" w:type="dxa"/>
          </w:tcPr>
          <w:p w14:paraId="4AE91A21"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82</w:t>
            </w:r>
          </w:p>
        </w:tc>
        <w:tc>
          <w:tcPr>
            <w:tcW w:w="2262" w:type="dxa"/>
          </w:tcPr>
          <w:p w14:paraId="6B9C4013"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w:t>
            </w:r>
          </w:p>
        </w:tc>
      </w:tr>
      <w:tr w:rsidR="001D4751" w14:paraId="0EABEF7E" w14:textId="77777777" w:rsidTr="00FA16CE">
        <w:trPr>
          <w:trHeight w:val="23"/>
          <w:jc w:val="center"/>
        </w:trPr>
        <w:tc>
          <w:tcPr>
            <w:tcW w:w="1255" w:type="dxa"/>
          </w:tcPr>
          <w:p w14:paraId="5E93050C"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2018</w:t>
            </w:r>
          </w:p>
        </w:tc>
        <w:tc>
          <w:tcPr>
            <w:tcW w:w="2456" w:type="dxa"/>
          </w:tcPr>
          <w:p w14:paraId="493576D3"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56</w:t>
            </w:r>
          </w:p>
        </w:tc>
        <w:tc>
          <w:tcPr>
            <w:tcW w:w="1625" w:type="dxa"/>
          </w:tcPr>
          <w:p w14:paraId="231C51D9"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11</w:t>
            </w:r>
          </w:p>
        </w:tc>
        <w:tc>
          <w:tcPr>
            <w:tcW w:w="2563" w:type="dxa"/>
          </w:tcPr>
          <w:p w14:paraId="107CB977"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82</w:t>
            </w:r>
          </w:p>
        </w:tc>
        <w:tc>
          <w:tcPr>
            <w:tcW w:w="2262" w:type="dxa"/>
          </w:tcPr>
          <w:p w14:paraId="1BE3D696"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w:t>
            </w:r>
          </w:p>
        </w:tc>
      </w:tr>
      <w:tr w:rsidR="001D4751" w14:paraId="0944449E" w14:textId="77777777" w:rsidTr="00FA16CE">
        <w:trPr>
          <w:trHeight w:val="23"/>
          <w:jc w:val="center"/>
        </w:trPr>
        <w:tc>
          <w:tcPr>
            <w:tcW w:w="1255" w:type="dxa"/>
          </w:tcPr>
          <w:p w14:paraId="750F74AF"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2017</w:t>
            </w:r>
          </w:p>
        </w:tc>
        <w:tc>
          <w:tcPr>
            <w:tcW w:w="2456" w:type="dxa"/>
          </w:tcPr>
          <w:p w14:paraId="6CFC5B74"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55</w:t>
            </w:r>
          </w:p>
        </w:tc>
        <w:tc>
          <w:tcPr>
            <w:tcW w:w="1625" w:type="dxa"/>
          </w:tcPr>
          <w:p w14:paraId="284D50FA"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10</w:t>
            </w:r>
          </w:p>
        </w:tc>
        <w:tc>
          <w:tcPr>
            <w:tcW w:w="2563" w:type="dxa"/>
          </w:tcPr>
          <w:p w14:paraId="39284696"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81</w:t>
            </w:r>
          </w:p>
        </w:tc>
        <w:tc>
          <w:tcPr>
            <w:tcW w:w="2262" w:type="dxa"/>
          </w:tcPr>
          <w:p w14:paraId="5928B212"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w:t>
            </w:r>
          </w:p>
        </w:tc>
      </w:tr>
      <w:tr w:rsidR="001D4751" w14:paraId="6576C510" w14:textId="77777777" w:rsidTr="00FA16CE">
        <w:trPr>
          <w:trHeight w:val="23"/>
          <w:jc w:val="center"/>
        </w:trPr>
        <w:tc>
          <w:tcPr>
            <w:tcW w:w="1255" w:type="dxa"/>
          </w:tcPr>
          <w:p w14:paraId="1B092057"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2016</w:t>
            </w:r>
          </w:p>
        </w:tc>
        <w:tc>
          <w:tcPr>
            <w:tcW w:w="2456" w:type="dxa"/>
          </w:tcPr>
          <w:p w14:paraId="482A7343"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55</w:t>
            </w:r>
          </w:p>
        </w:tc>
        <w:tc>
          <w:tcPr>
            <w:tcW w:w="1625" w:type="dxa"/>
          </w:tcPr>
          <w:p w14:paraId="1F949A06"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13</w:t>
            </w:r>
          </w:p>
        </w:tc>
        <w:tc>
          <w:tcPr>
            <w:tcW w:w="2563" w:type="dxa"/>
          </w:tcPr>
          <w:p w14:paraId="22E59300"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81</w:t>
            </w:r>
          </w:p>
        </w:tc>
        <w:tc>
          <w:tcPr>
            <w:tcW w:w="2262" w:type="dxa"/>
          </w:tcPr>
          <w:p w14:paraId="5C453107"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w:t>
            </w:r>
          </w:p>
        </w:tc>
      </w:tr>
      <w:tr w:rsidR="001D4751" w14:paraId="47355145" w14:textId="77777777" w:rsidTr="00FA16CE">
        <w:trPr>
          <w:trHeight w:val="23"/>
          <w:jc w:val="center"/>
        </w:trPr>
        <w:tc>
          <w:tcPr>
            <w:tcW w:w="1255" w:type="dxa"/>
          </w:tcPr>
          <w:p w14:paraId="1872E9C1"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2015</w:t>
            </w:r>
          </w:p>
        </w:tc>
        <w:tc>
          <w:tcPr>
            <w:tcW w:w="2456" w:type="dxa"/>
          </w:tcPr>
          <w:p w14:paraId="0B7E5D05"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48</w:t>
            </w:r>
          </w:p>
        </w:tc>
        <w:tc>
          <w:tcPr>
            <w:tcW w:w="1625" w:type="dxa"/>
          </w:tcPr>
          <w:p w14:paraId="09C33C5F"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15</w:t>
            </w:r>
          </w:p>
        </w:tc>
        <w:tc>
          <w:tcPr>
            <w:tcW w:w="2563" w:type="dxa"/>
          </w:tcPr>
          <w:p w14:paraId="21EFBACA"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77</w:t>
            </w:r>
          </w:p>
        </w:tc>
        <w:tc>
          <w:tcPr>
            <w:tcW w:w="2262" w:type="dxa"/>
          </w:tcPr>
          <w:p w14:paraId="04DDACA8"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w:t>
            </w:r>
          </w:p>
        </w:tc>
      </w:tr>
      <w:tr w:rsidR="001D4751" w14:paraId="049419C7" w14:textId="77777777" w:rsidTr="00FA16CE">
        <w:trPr>
          <w:trHeight w:val="23"/>
          <w:jc w:val="center"/>
        </w:trPr>
        <w:tc>
          <w:tcPr>
            <w:tcW w:w="1255" w:type="dxa"/>
          </w:tcPr>
          <w:p w14:paraId="637B8C4C"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2014</w:t>
            </w:r>
          </w:p>
        </w:tc>
        <w:tc>
          <w:tcPr>
            <w:tcW w:w="2456" w:type="dxa"/>
          </w:tcPr>
          <w:p w14:paraId="15C21D59"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44</w:t>
            </w:r>
          </w:p>
        </w:tc>
        <w:tc>
          <w:tcPr>
            <w:tcW w:w="1625" w:type="dxa"/>
          </w:tcPr>
          <w:p w14:paraId="52EC9BB9"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16</w:t>
            </w:r>
          </w:p>
        </w:tc>
        <w:tc>
          <w:tcPr>
            <w:tcW w:w="2563" w:type="dxa"/>
          </w:tcPr>
          <w:p w14:paraId="5A1EF17B"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74</w:t>
            </w:r>
          </w:p>
        </w:tc>
        <w:tc>
          <w:tcPr>
            <w:tcW w:w="2262" w:type="dxa"/>
          </w:tcPr>
          <w:p w14:paraId="7022DD63"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w:t>
            </w:r>
          </w:p>
        </w:tc>
      </w:tr>
      <w:tr w:rsidR="001D4751" w14:paraId="17843B3C" w14:textId="77777777" w:rsidTr="00FA16CE">
        <w:trPr>
          <w:trHeight w:val="23"/>
          <w:jc w:val="center"/>
        </w:trPr>
        <w:tc>
          <w:tcPr>
            <w:tcW w:w="1255" w:type="dxa"/>
          </w:tcPr>
          <w:p w14:paraId="40AD8FAE"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2013</w:t>
            </w:r>
          </w:p>
        </w:tc>
        <w:tc>
          <w:tcPr>
            <w:tcW w:w="2456" w:type="dxa"/>
          </w:tcPr>
          <w:p w14:paraId="5D6DDC61"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41</w:t>
            </w:r>
          </w:p>
        </w:tc>
        <w:tc>
          <w:tcPr>
            <w:tcW w:w="1625" w:type="dxa"/>
          </w:tcPr>
          <w:p w14:paraId="5AAC4ABB"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17</w:t>
            </w:r>
          </w:p>
        </w:tc>
        <w:tc>
          <w:tcPr>
            <w:tcW w:w="2563" w:type="dxa"/>
          </w:tcPr>
          <w:p w14:paraId="1EBBCB71"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69</w:t>
            </w:r>
          </w:p>
        </w:tc>
        <w:tc>
          <w:tcPr>
            <w:tcW w:w="2262" w:type="dxa"/>
          </w:tcPr>
          <w:p w14:paraId="257869EC"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w:t>
            </w:r>
          </w:p>
        </w:tc>
      </w:tr>
      <w:tr w:rsidR="001D4751" w14:paraId="4C447DDE" w14:textId="77777777" w:rsidTr="00FA16CE">
        <w:trPr>
          <w:trHeight w:val="23"/>
          <w:jc w:val="center"/>
        </w:trPr>
        <w:tc>
          <w:tcPr>
            <w:tcW w:w="1255" w:type="dxa"/>
          </w:tcPr>
          <w:p w14:paraId="46E11EA0"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2012</w:t>
            </w:r>
          </w:p>
        </w:tc>
        <w:tc>
          <w:tcPr>
            <w:tcW w:w="2456" w:type="dxa"/>
          </w:tcPr>
          <w:p w14:paraId="4560B1F2"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30</w:t>
            </w:r>
          </w:p>
        </w:tc>
        <w:tc>
          <w:tcPr>
            <w:tcW w:w="1625" w:type="dxa"/>
          </w:tcPr>
          <w:p w14:paraId="2997783E"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17</w:t>
            </w:r>
          </w:p>
        </w:tc>
        <w:tc>
          <w:tcPr>
            <w:tcW w:w="2563" w:type="dxa"/>
          </w:tcPr>
          <w:p w14:paraId="32ECA882"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58</w:t>
            </w:r>
          </w:p>
        </w:tc>
        <w:tc>
          <w:tcPr>
            <w:tcW w:w="2262" w:type="dxa"/>
          </w:tcPr>
          <w:p w14:paraId="3C094FBB" w14:textId="77777777" w:rsidR="001D4751" w:rsidRPr="000633BB" w:rsidRDefault="001D4751" w:rsidP="00646A6C">
            <w:pPr>
              <w:keepNext/>
              <w:contextualSpacing/>
              <w:jc w:val="center"/>
              <w:rPr>
                <w:rFonts w:asciiTheme="minorHAnsi" w:hAnsiTheme="minorHAnsi" w:cstheme="minorHAnsi"/>
              </w:rPr>
            </w:pPr>
            <w:r w:rsidRPr="000633BB">
              <w:rPr>
                <w:rFonts w:asciiTheme="minorHAnsi" w:hAnsiTheme="minorHAnsi" w:cstheme="minorHAnsi"/>
              </w:rPr>
              <w:t>2</w:t>
            </w:r>
          </w:p>
        </w:tc>
      </w:tr>
    </w:tbl>
    <w:p w14:paraId="7FC7DB10" w14:textId="77777777" w:rsidR="006C2E08" w:rsidRDefault="006C2E08" w:rsidP="001D4751">
      <w:pPr>
        <w:rPr>
          <w:rFonts w:ascii="Calibri" w:hAnsi="Calibri" w:cs="Calibri"/>
        </w:rPr>
      </w:pPr>
    </w:p>
    <w:p w14:paraId="090490D8" w14:textId="3D632E63" w:rsidR="001D4751" w:rsidRPr="006A7ACA" w:rsidRDefault="001D4751" w:rsidP="00646A6C">
      <w:pPr>
        <w:keepNext/>
        <w:rPr>
          <w:rFonts w:ascii="Calibri" w:hAnsi="Calibri"/>
          <w:u w:val="single"/>
        </w:rPr>
      </w:pPr>
      <w:r w:rsidRPr="00815F0B">
        <w:rPr>
          <w:rFonts w:ascii="Calibri" w:hAnsi="Calibri"/>
          <w:u w:val="single"/>
        </w:rPr>
        <w:lastRenderedPageBreak/>
        <w:t xml:space="preserve">Table </w:t>
      </w:r>
      <w:r w:rsidR="00C92618" w:rsidRPr="00815F0B">
        <w:rPr>
          <w:rFonts w:ascii="Calibri" w:hAnsi="Calibri"/>
          <w:u w:val="single"/>
        </w:rPr>
        <w:t>9</w:t>
      </w:r>
      <w:r w:rsidRPr="00815F0B">
        <w:rPr>
          <w:rFonts w:ascii="Calibri" w:hAnsi="Calibri"/>
          <w:u w:val="single"/>
        </w:rPr>
        <w:t>:</w:t>
      </w:r>
      <w:r w:rsidRPr="006A7ACA">
        <w:rPr>
          <w:rFonts w:ascii="Calibri" w:hAnsi="Calibri"/>
          <w:u w:val="single"/>
        </w:rPr>
        <w:t xml:space="preserve"> Proportion</w:t>
      </w:r>
      <w:r>
        <w:rPr>
          <w:rFonts w:ascii="Calibri" w:hAnsi="Calibri"/>
          <w:u w:val="single"/>
        </w:rPr>
        <w:t xml:space="preserve"> (by the end)</w:t>
      </w:r>
      <w:r w:rsidRPr="006A7ACA">
        <w:rPr>
          <w:rFonts w:ascii="Calibri" w:hAnsi="Calibri"/>
          <w:u w:val="single"/>
        </w:rPr>
        <w:t xml:space="preserve"> of year 2 children reaching expected level of phonic decoding</w:t>
      </w:r>
    </w:p>
    <w:p w14:paraId="0F35610C" w14:textId="77777777" w:rsidR="001D4751" w:rsidRPr="006A7ACA" w:rsidRDefault="001D4751" w:rsidP="00646A6C">
      <w:pPr>
        <w:keepNext/>
        <w:rPr>
          <w:rFonts w:ascii="Calibri" w:hAnsi="Calibri"/>
        </w:rPr>
      </w:pPr>
    </w:p>
    <w:tbl>
      <w:tblPr>
        <w:tblW w:w="10293"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480"/>
        <w:gridCol w:w="1481"/>
        <w:gridCol w:w="1658"/>
        <w:gridCol w:w="1481"/>
        <w:gridCol w:w="1481"/>
        <w:gridCol w:w="1660"/>
      </w:tblGrid>
      <w:tr w:rsidR="001D4751" w:rsidRPr="006A7ACA" w14:paraId="1D078AD8" w14:textId="77777777" w:rsidTr="003945A5">
        <w:trPr>
          <w:trHeight w:val="291"/>
        </w:trPr>
        <w:tc>
          <w:tcPr>
            <w:tcW w:w="1052" w:type="dxa"/>
          </w:tcPr>
          <w:p w14:paraId="0DD8D424" w14:textId="77777777" w:rsidR="001D4751" w:rsidRPr="006A7ACA" w:rsidRDefault="001D4751" w:rsidP="00646A6C">
            <w:pPr>
              <w:keepNext/>
              <w:jc w:val="center"/>
              <w:rPr>
                <w:rFonts w:ascii="Calibri" w:hAnsi="Calibri"/>
                <w:b/>
                <w:sz w:val="22"/>
                <w:szCs w:val="22"/>
              </w:rPr>
            </w:pPr>
            <w:r w:rsidRPr="006A7ACA">
              <w:rPr>
                <w:rFonts w:ascii="Calibri" w:hAnsi="Calibri"/>
                <w:b/>
                <w:sz w:val="22"/>
                <w:szCs w:val="22"/>
              </w:rPr>
              <w:t>Year</w:t>
            </w:r>
          </w:p>
        </w:tc>
        <w:tc>
          <w:tcPr>
            <w:tcW w:w="4619" w:type="dxa"/>
            <w:gridSpan w:val="3"/>
          </w:tcPr>
          <w:p w14:paraId="524F2731" w14:textId="77777777" w:rsidR="001D4751" w:rsidRPr="006A7ACA" w:rsidRDefault="001D4751" w:rsidP="00646A6C">
            <w:pPr>
              <w:keepNext/>
              <w:jc w:val="center"/>
              <w:rPr>
                <w:rFonts w:ascii="Calibri" w:hAnsi="Calibri"/>
                <w:b/>
                <w:sz w:val="22"/>
                <w:szCs w:val="22"/>
              </w:rPr>
            </w:pPr>
            <w:r w:rsidRPr="006A7ACA">
              <w:rPr>
                <w:rFonts w:ascii="Calibri" w:hAnsi="Calibri"/>
                <w:b/>
                <w:sz w:val="22"/>
                <w:szCs w:val="22"/>
              </w:rPr>
              <w:t>Deaf children</w:t>
            </w:r>
          </w:p>
        </w:tc>
        <w:tc>
          <w:tcPr>
            <w:tcW w:w="4622" w:type="dxa"/>
            <w:gridSpan w:val="3"/>
          </w:tcPr>
          <w:p w14:paraId="419F72E5" w14:textId="77777777" w:rsidR="001D4751" w:rsidRPr="006A7ACA" w:rsidRDefault="001D4751" w:rsidP="00646A6C">
            <w:pPr>
              <w:keepNext/>
              <w:jc w:val="center"/>
              <w:rPr>
                <w:rFonts w:ascii="Calibri" w:hAnsi="Calibri"/>
                <w:b/>
                <w:sz w:val="22"/>
                <w:szCs w:val="22"/>
              </w:rPr>
            </w:pPr>
            <w:r w:rsidRPr="006A7ACA">
              <w:rPr>
                <w:rFonts w:ascii="Calibri" w:hAnsi="Calibri"/>
                <w:b/>
                <w:sz w:val="22"/>
                <w:szCs w:val="22"/>
              </w:rPr>
              <w:t>All children</w:t>
            </w:r>
          </w:p>
        </w:tc>
      </w:tr>
      <w:tr w:rsidR="001D4751" w:rsidRPr="006A7ACA" w14:paraId="6BFC29F3" w14:textId="77777777" w:rsidTr="003945A5">
        <w:trPr>
          <w:trHeight w:val="1060"/>
        </w:trPr>
        <w:tc>
          <w:tcPr>
            <w:tcW w:w="1052" w:type="dxa"/>
          </w:tcPr>
          <w:p w14:paraId="4566372B" w14:textId="77777777" w:rsidR="001D4751" w:rsidRPr="006A7ACA" w:rsidRDefault="001D4751" w:rsidP="00646A6C">
            <w:pPr>
              <w:keepNext/>
              <w:jc w:val="center"/>
              <w:rPr>
                <w:rFonts w:ascii="Calibri" w:hAnsi="Calibri"/>
                <w:b/>
                <w:sz w:val="22"/>
                <w:szCs w:val="22"/>
              </w:rPr>
            </w:pPr>
          </w:p>
        </w:tc>
        <w:tc>
          <w:tcPr>
            <w:tcW w:w="1480" w:type="dxa"/>
          </w:tcPr>
          <w:p w14:paraId="7D5F3705" w14:textId="77777777" w:rsidR="001D4751" w:rsidRPr="006A7ACA" w:rsidRDefault="001D4751" w:rsidP="00646A6C">
            <w:pPr>
              <w:keepNext/>
              <w:jc w:val="center"/>
              <w:rPr>
                <w:rFonts w:ascii="Calibri" w:hAnsi="Calibri"/>
                <w:sz w:val="20"/>
                <w:szCs w:val="20"/>
              </w:rPr>
            </w:pPr>
            <w:r w:rsidRPr="006A7ACA">
              <w:rPr>
                <w:rFonts w:ascii="Calibri" w:hAnsi="Calibri"/>
                <w:sz w:val="20"/>
                <w:szCs w:val="20"/>
              </w:rPr>
              <w:t>Reached expected level</w:t>
            </w:r>
          </w:p>
        </w:tc>
        <w:tc>
          <w:tcPr>
            <w:tcW w:w="1481" w:type="dxa"/>
          </w:tcPr>
          <w:p w14:paraId="48CEC92E" w14:textId="77777777" w:rsidR="001D4751" w:rsidRPr="006A7ACA" w:rsidRDefault="001D4751" w:rsidP="00646A6C">
            <w:pPr>
              <w:keepNext/>
              <w:jc w:val="center"/>
              <w:rPr>
                <w:rFonts w:ascii="Calibri" w:hAnsi="Calibri"/>
                <w:sz w:val="20"/>
                <w:szCs w:val="20"/>
              </w:rPr>
            </w:pPr>
            <w:r w:rsidRPr="006A7ACA">
              <w:rPr>
                <w:rFonts w:ascii="Calibri" w:hAnsi="Calibri"/>
                <w:sz w:val="20"/>
                <w:szCs w:val="20"/>
              </w:rPr>
              <w:t>Did not reach expected level</w:t>
            </w:r>
          </w:p>
        </w:tc>
        <w:tc>
          <w:tcPr>
            <w:tcW w:w="1658" w:type="dxa"/>
          </w:tcPr>
          <w:p w14:paraId="4008C80C" w14:textId="77777777" w:rsidR="001D4751" w:rsidRPr="006A7ACA" w:rsidRDefault="001D4751" w:rsidP="00646A6C">
            <w:pPr>
              <w:keepNext/>
              <w:rPr>
                <w:rFonts w:ascii="Calibri" w:hAnsi="Calibri"/>
                <w:sz w:val="20"/>
                <w:szCs w:val="20"/>
              </w:rPr>
            </w:pPr>
            <w:r w:rsidRPr="006A7ACA">
              <w:rPr>
                <w:rFonts w:ascii="Calibri" w:hAnsi="Calibri"/>
                <w:sz w:val="20"/>
                <w:szCs w:val="20"/>
              </w:rPr>
              <w:t>No result recorded in either year 1 or 2</w:t>
            </w:r>
          </w:p>
        </w:tc>
        <w:tc>
          <w:tcPr>
            <w:tcW w:w="1481" w:type="dxa"/>
          </w:tcPr>
          <w:p w14:paraId="2BEF4223" w14:textId="77777777" w:rsidR="001D4751" w:rsidRPr="006A7ACA" w:rsidRDefault="001D4751" w:rsidP="00646A6C">
            <w:pPr>
              <w:keepNext/>
              <w:jc w:val="center"/>
              <w:rPr>
                <w:rFonts w:ascii="Calibri" w:hAnsi="Calibri"/>
                <w:sz w:val="20"/>
                <w:szCs w:val="20"/>
              </w:rPr>
            </w:pPr>
            <w:r w:rsidRPr="006A7ACA">
              <w:rPr>
                <w:rFonts w:ascii="Calibri" w:hAnsi="Calibri"/>
                <w:sz w:val="20"/>
                <w:szCs w:val="20"/>
              </w:rPr>
              <w:t>Reached expected level</w:t>
            </w:r>
          </w:p>
        </w:tc>
        <w:tc>
          <w:tcPr>
            <w:tcW w:w="1481" w:type="dxa"/>
          </w:tcPr>
          <w:p w14:paraId="14C90106" w14:textId="77777777" w:rsidR="001D4751" w:rsidRPr="006A7ACA" w:rsidRDefault="001D4751" w:rsidP="00646A6C">
            <w:pPr>
              <w:keepNext/>
              <w:jc w:val="center"/>
              <w:rPr>
                <w:rFonts w:ascii="Calibri" w:hAnsi="Calibri"/>
                <w:sz w:val="20"/>
                <w:szCs w:val="20"/>
              </w:rPr>
            </w:pPr>
            <w:r w:rsidRPr="006A7ACA">
              <w:rPr>
                <w:rFonts w:ascii="Calibri" w:hAnsi="Calibri"/>
                <w:sz w:val="20"/>
                <w:szCs w:val="20"/>
              </w:rPr>
              <w:t>Did not reach expected level</w:t>
            </w:r>
          </w:p>
        </w:tc>
        <w:tc>
          <w:tcPr>
            <w:tcW w:w="1660" w:type="dxa"/>
          </w:tcPr>
          <w:p w14:paraId="7E390184" w14:textId="77777777" w:rsidR="001D4751" w:rsidRPr="006A7ACA" w:rsidRDefault="001D4751" w:rsidP="00646A6C">
            <w:pPr>
              <w:keepNext/>
              <w:jc w:val="center"/>
              <w:rPr>
                <w:rFonts w:ascii="Calibri" w:hAnsi="Calibri"/>
                <w:sz w:val="20"/>
                <w:szCs w:val="20"/>
              </w:rPr>
            </w:pPr>
            <w:r w:rsidRPr="006A7ACA">
              <w:rPr>
                <w:rFonts w:ascii="Calibri" w:hAnsi="Calibri"/>
                <w:sz w:val="20"/>
                <w:szCs w:val="20"/>
              </w:rPr>
              <w:t>No result recorded in either year 1 or 2</w:t>
            </w:r>
          </w:p>
        </w:tc>
      </w:tr>
      <w:tr w:rsidR="00AE7E06" w:rsidRPr="006A7ACA" w14:paraId="42E9CCA3" w14:textId="77777777" w:rsidTr="003945A5">
        <w:trPr>
          <w:trHeight w:val="20"/>
        </w:trPr>
        <w:tc>
          <w:tcPr>
            <w:tcW w:w="1052" w:type="dxa"/>
          </w:tcPr>
          <w:p w14:paraId="5C6DE903" w14:textId="29B32644" w:rsidR="00AE7E06" w:rsidRDefault="00AE7E06" w:rsidP="00646A6C">
            <w:pPr>
              <w:keepNext/>
              <w:rPr>
                <w:rFonts w:ascii="Calibri" w:hAnsi="Calibri"/>
              </w:rPr>
            </w:pPr>
            <w:r>
              <w:rPr>
                <w:rFonts w:ascii="Calibri" w:hAnsi="Calibri"/>
              </w:rPr>
              <w:t>2025</w:t>
            </w:r>
          </w:p>
        </w:tc>
        <w:tc>
          <w:tcPr>
            <w:tcW w:w="1480" w:type="dxa"/>
          </w:tcPr>
          <w:p w14:paraId="7F910B40" w14:textId="1F3AAEF1" w:rsidR="00AE7E06" w:rsidRDefault="002C1593" w:rsidP="00646A6C">
            <w:pPr>
              <w:keepNext/>
              <w:jc w:val="center"/>
              <w:rPr>
                <w:rFonts w:ascii="Calibri" w:hAnsi="Calibri" w:cs="Arial"/>
              </w:rPr>
            </w:pPr>
            <w:r>
              <w:rPr>
                <w:rFonts w:ascii="Calibri" w:hAnsi="Calibri" w:cs="Arial"/>
              </w:rPr>
              <w:t>77</w:t>
            </w:r>
          </w:p>
        </w:tc>
        <w:tc>
          <w:tcPr>
            <w:tcW w:w="1481" w:type="dxa"/>
          </w:tcPr>
          <w:p w14:paraId="7A699D6B" w14:textId="655B1D93" w:rsidR="00AE7E06" w:rsidRDefault="002C1593" w:rsidP="00646A6C">
            <w:pPr>
              <w:keepNext/>
              <w:jc w:val="center"/>
              <w:rPr>
                <w:rFonts w:ascii="Calibri" w:hAnsi="Calibri" w:cs="Arial"/>
              </w:rPr>
            </w:pPr>
            <w:r>
              <w:rPr>
                <w:rFonts w:ascii="Calibri" w:hAnsi="Calibri" w:cs="Arial"/>
              </w:rPr>
              <w:t>16</w:t>
            </w:r>
          </w:p>
        </w:tc>
        <w:tc>
          <w:tcPr>
            <w:tcW w:w="1658" w:type="dxa"/>
          </w:tcPr>
          <w:p w14:paraId="40C905C9" w14:textId="7F01AECA" w:rsidR="00AE7E06" w:rsidRDefault="00BD599C" w:rsidP="00646A6C">
            <w:pPr>
              <w:keepNext/>
              <w:jc w:val="center"/>
              <w:rPr>
                <w:rFonts w:ascii="Calibri" w:hAnsi="Calibri" w:cs="Arial"/>
              </w:rPr>
            </w:pPr>
            <w:r>
              <w:rPr>
                <w:rFonts w:ascii="Calibri" w:hAnsi="Calibri" w:cs="Arial"/>
              </w:rPr>
              <w:t>6</w:t>
            </w:r>
          </w:p>
        </w:tc>
        <w:tc>
          <w:tcPr>
            <w:tcW w:w="1481" w:type="dxa"/>
          </w:tcPr>
          <w:p w14:paraId="7AEFC9DB" w14:textId="2D45C239" w:rsidR="00AE7E06" w:rsidRDefault="00BD599C" w:rsidP="00646A6C">
            <w:pPr>
              <w:keepNext/>
              <w:jc w:val="center"/>
              <w:rPr>
                <w:rFonts w:ascii="Calibri" w:hAnsi="Calibri" w:cs="Arial"/>
                <w:bCs/>
              </w:rPr>
            </w:pPr>
            <w:r>
              <w:rPr>
                <w:rFonts w:ascii="Calibri" w:hAnsi="Calibri" w:cs="Arial"/>
                <w:bCs/>
              </w:rPr>
              <w:t>89</w:t>
            </w:r>
          </w:p>
        </w:tc>
        <w:tc>
          <w:tcPr>
            <w:tcW w:w="1481" w:type="dxa"/>
          </w:tcPr>
          <w:p w14:paraId="5C1FCE98" w14:textId="6838DD7F" w:rsidR="00AE7E06" w:rsidRDefault="00BD599C" w:rsidP="00646A6C">
            <w:pPr>
              <w:keepNext/>
              <w:jc w:val="center"/>
              <w:rPr>
                <w:rFonts w:ascii="Calibri" w:hAnsi="Calibri" w:cs="Arial"/>
                <w:bCs/>
              </w:rPr>
            </w:pPr>
            <w:r>
              <w:rPr>
                <w:rFonts w:ascii="Calibri" w:hAnsi="Calibri" w:cs="Arial"/>
                <w:bCs/>
              </w:rPr>
              <w:t>8</w:t>
            </w:r>
          </w:p>
        </w:tc>
        <w:tc>
          <w:tcPr>
            <w:tcW w:w="1660" w:type="dxa"/>
          </w:tcPr>
          <w:p w14:paraId="4B4576C2" w14:textId="68963457" w:rsidR="00AE7E06" w:rsidRDefault="00BD599C" w:rsidP="00646A6C">
            <w:pPr>
              <w:keepNext/>
              <w:jc w:val="center"/>
              <w:rPr>
                <w:rFonts w:ascii="Calibri" w:hAnsi="Calibri" w:cs="Arial"/>
                <w:bCs/>
              </w:rPr>
            </w:pPr>
            <w:r>
              <w:rPr>
                <w:rFonts w:ascii="Calibri" w:hAnsi="Calibri" w:cs="Arial"/>
                <w:bCs/>
              </w:rPr>
              <w:t>2</w:t>
            </w:r>
          </w:p>
        </w:tc>
      </w:tr>
      <w:tr w:rsidR="00843B05" w:rsidRPr="006A7ACA" w14:paraId="49A81FBB" w14:textId="77777777" w:rsidTr="003945A5">
        <w:trPr>
          <w:trHeight w:val="20"/>
        </w:trPr>
        <w:tc>
          <w:tcPr>
            <w:tcW w:w="1052" w:type="dxa"/>
          </w:tcPr>
          <w:p w14:paraId="02526506" w14:textId="2D2441F3" w:rsidR="00843B05" w:rsidRDefault="00843B05" w:rsidP="00646A6C">
            <w:pPr>
              <w:keepNext/>
              <w:rPr>
                <w:rFonts w:ascii="Calibri" w:hAnsi="Calibri"/>
              </w:rPr>
            </w:pPr>
            <w:r>
              <w:rPr>
                <w:rFonts w:ascii="Calibri" w:hAnsi="Calibri"/>
              </w:rPr>
              <w:t>2024</w:t>
            </w:r>
          </w:p>
        </w:tc>
        <w:tc>
          <w:tcPr>
            <w:tcW w:w="1480" w:type="dxa"/>
          </w:tcPr>
          <w:p w14:paraId="2DFA4DF4" w14:textId="471F0BC3" w:rsidR="00843B05" w:rsidRDefault="006A0520" w:rsidP="00646A6C">
            <w:pPr>
              <w:keepNext/>
              <w:jc w:val="center"/>
              <w:rPr>
                <w:rFonts w:ascii="Calibri" w:hAnsi="Calibri" w:cs="Arial"/>
              </w:rPr>
            </w:pPr>
            <w:r>
              <w:rPr>
                <w:rFonts w:ascii="Calibri" w:hAnsi="Calibri" w:cs="Arial"/>
              </w:rPr>
              <w:t>73</w:t>
            </w:r>
          </w:p>
        </w:tc>
        <w:tc>
          <w:tcPr>
            <w:tcW w:w="1481" w:type="dxa"/>
          </w:tcPr>
          <w:p w14:paraId="768D5B03" w14:textId="21F208FD" w:rsidR="00843B05" w:rsidRDefault="005C1125" w:rsidP="00646A6C">
            <w:pPr>
              <w:keepNext/>
              <w:jc w:val="center"/>
              <w:rPr>
                <w:rFonts w:ascii="Calibri" w:hAnsi="Calibri" w:cs="Arial"/>
              </w:rPr>
            </w:pPr>
            <w:r>
              <w:rPr>
                <w:rFonts w:ascii="Calibri" w:hAnsi="Calibri" w:cs="Arial"/>
              </w:rPr>
              <w:t>1</w:t>
            </w:r>
            <w:r w:rsidR="002C1593">
              <w:rPr>
                <w:rFonts w:ascii="Calibri" w:hAnsi="Calibri" w:cs="Arial"/>
              </w:rPr>
              <w:t>8</w:t>
            </w:r>
          </w:p>
        </w:tc>
        <w:tc>
          <w:tcPr>
            <w:tcW w:w="1658" w:type="dxa"/>
          </w:tcPr>
          <w:p w14:paraId="27E97CF9" w14:textId="7616B221" w:rsidR="00843B05" w:rsidRDefault="00427064" w:rsidP="00646A6C">
            <w:pPr>
              <w:keepNext/>
              <w:jc w:val="center"/>
              <w:rPr>
                <w:rFonts w:ascii="Calibri" w:hAnsi="Calibri" w:cs="Arial"/>
              </w:rPr>
            </w:pPr>
            <w:r>
              <w:rPr>
                <w:rFonts w:ascii="Calibri" w:hAnsi="Calibri" w:cs="Arial"/>
              </w:rPr>
              <w:t>8</w:t>
            </w:r>
          </w:p>
        </w:tc>
        <w:tc>
          <w:tcPr>
            <w:tcW w:w="1481" w:type="dxa"/>
          </w:tcPr>
          <w:p w14:paraId="436C321A" w14:textId="5F97BE96" w:rsidR="00843B05" w:rsidRDefault="00427064" w:rsidP="00646A6C">
            <w:pPr>
              <w:keepNext/>
              <w:jc w:val="center"/>
              <w:rPr>
                <w:rFonts w:ascii="Calibri" w:hAnsi="Calibri" w:cs="Arial"/>
                <w:bCs/>
              </w:rPr>
            </w:pPr>
            <w:r>
              <w:rPr>
                <w:rFonts w:ascii="Calibri" w:hAnsi="Calibri" w:cs="Arial"/>
                <w:bCs/>
              </w:rPr>
              <w:t>89</w:t>
            </w:r>
          </w:p>
        </w:tc>
        <w:tc>
          <w:tcPr>
            <w:tcW w:w="1481" w:type="dxa"/>
          </w:tcPr>
          <w:p w14:paraId="28CADA86" w14:textId="75939EF9" w:rsidR="00843B05" w:rsidRDefault="005C1125" w:rsidP="00646A6C">
            <w:pPr>
              <w:keepNext/>
              <w:jc w:val="center"/>
              <w:rPr>
                <w:rFonts w:ascii="Calibri" w:hAnsi="Calibri" w:cs="Arial"/>
                <w:bCs/>
              </w:rPr>
            </w:pPr>
            <w:r>
              <w:rPr>
                <w:rFonts w:ascii="Calibri" w:hAnsi="Calibri" w:cs="Arial"/>
                <w:bCs/>
              </w:rPr>
              <w:t>9</w:t>
            </w:r>
          </w:p>
        </w:tc>
        <w:tc>
          <w:tcPr>
            <w:tcW w:w="1660" w:type="dxa"/>
          </w:tcPr>
          <w:p w14:paraId="092E20AC" w14:textId="5FBC8F9A" w:rsidR="00843B05" w:rsidRDefault="00427064" w:rsidP="00646A6C">
            <w:pPr>
              <w:keepNext/>
              <w:jc w:val="center"/>
              <w:rPr>
                <w:rFonts w:ascii="Calibri" w:hAnsi="Calibri" w:cs="Arial"/>
                <w:bCs/>
              </w:rPr>
            </w:pPr>
            <w:r>
              <w:rPr>
                <w:rFonts w:ascii="Calibri" w:hAnsi="Calibri" w:cs="Arial"/>
                <w:bCs/>
              </w:rPr>
              <w:t>2</w:t>
            </w:r>
          </w:p>
        </w:tc>
      </w:tr>
      <w:tr w:rsidR="001D4751" w:rsidRPr="006A7ACA" w14:paraId="373DC2B8" w14:textId="77777777" w:rsidTr="003945A5">
        <w:trPr>
          <w:trHeight w:val="20"/>
        </w:trPr>
        <w:tc>
          <w:tcPr>
            <w:tcW w:w="1052" w:type="dxa"/>
          </w:tcPr>
          <w:p w14:paraId="43E23900" w14:textId="77777777" w:rsidR="001D4751" w:rsidRDefault="001D4751" w:rsidP="00646A6C">
            <w:pPr>
              <w:keepNext/>
              <w:rPr>
                <w:rFonts w:ascii="Calibri" w:hAnsi="Calibri"/>
              </w:rPr>
            </w:pPr>
            <w:r>
              <w:rPr>
                <w:rFonts w:ascii="Calibri" w:hAnsi="Calibri"/>
              </w:rPr>
              <w:t>2023</w:t>
            </w:r>
          </w:p>
        </w:tc>
        <w:tc>
          <w:tcPr>
            <w:tcW w:w="1480" w:type="dxa"/>
          </w:tcPr>
          <w:p w14:paraId="58B19A3A" w14:textId="77777777" w:rsidR="001D4751" w:rsidRDefault="001D4751" w:rsidP="00646A6C">
            <w:pPr>
              <w:keepNext/>
              <w:jc w:val="center"/>
              <w:rPr>
                <w:rFonts w:ascii="Calibri" w:hAnsi="Calibri" w:cs="Arial"/>
              </w:rPr>
            </w:pPr>
            <w:r>
              <w:rPr>
                <w:rFonts w:ascii="Calibri" w:hAnsi="Calibri" w:cs="Arial"/>
              </w:rPr>
              <w:t>71</w:t>
            </w:r>
          </w:p>
        </w:tc>
        <w:tc>
          <w:tcPr>
            <w:tcW w:w="1481" w:type="dxa"/>
          </w:tcPr>
          <w:p w14:paraId="30768C1F" w14:textId="77777777" w:rsidR="001D4751" w:rsidRDefault="001D4751" w:rsidP="00646A6C">
            <w:pPr>
              <w:keepNext/>
              <w:jc w:val="center"/>
              <w:rPr>
                <w:rFonts w:ascii="Calibri" w:hAnsi="Calibri" w:cs="Arial"/>
              </w:rPr>
            </w:pPr>
            <w:r>
              <w:rPr>
                <w:rFonts w:ascii="Calibri" w:hAnsi="Calibri" w:cs="Arial"/>
              </w:rPr>
              <w:t>21</w:t>
            </w:r>
          </w:p>
        </w:tc>
        <w:tc>
          <w:tcPr>
            <w:tcW w:w="1658" w:type="dxa"/>
          </w:tcPr>
          <w:p w14:paraId="4EEA4E10" w14:textId="77777777" w:rsidR="001D4751" w:rsidRDefault="001D4751" w:rsidP="00646A6C">
            <w:pPr>
              <w:keepNext/>
              <w:jc w:val="center"/>
              <w:rPr>
                <w:rFonts w:ascii="Calibri" w:hAnsi="Calibri" w:cs="Arial"/>
              </w:rPr>
            </w:pPr>
            <w:r>
              <w:rPr>
                <w:rFonts w:ascii="Calibri" w:hAnsi="Calibri" w:cs="Arial"/>
              </w:rPr>
              <w:t>8</w:t>
            </w:r>
          </w:p>
        </w:tc>
        <w:tc>
          <w:tcPr>
            <w:tcW w:w="1481" w:type="dxa"/>
          </w:tcPr>
          <w:p w14:paraId="0DC19CA0" w14:textId="77777777" w:rsidR="001D4751" w:rsidRDefault="001D4751" w:rsidP="00646A6C">
            <w:pPr>
              <w:keepNext/>
              <w:jc w:val="center"/>
              <w:rPr>
                <w:rFonts w:ascii="Calibri" w:hAnsi="Calibri" w:cs="Arial"/>
                <w:bCs/>
              </w:rPr>
            </w:pPr>
            <w:r>
              <w:rPr>
                <w:rFonts w:ascii="Calibri" w:hAnsi="Calibri" w:cs="Arial"/>
                <w:bCs/>
              </w:rPr>
              <w:t>89</w:t>
            </w:r>
          </w:p>
        </w:tc>
        <w:tc>
          <w:tcPr>
            <w:tcW w:w="1481" w:type="dxa"/>
          </w:tcPr>
          <w:p w14:paraId="57A24D50" w14:textId="77777777" w:rsidR="001D4751" w:rsidRDefault="001D4751" w:rsidP="00646A6C">
            <w:pPr>
              <w:keepNext/>
              <w:jc w:val="center"/>
              <w:rPr>
                <w:rFonts w:ascii="Calibri" w:hAnsi="Calibri" w:cs="Arial"/>
                <w:bCs/>
              </w:rPr>
            </w:pPr>
            <w:r>
              <w:rPr>
                <w:rFonts w:ascii="Calibri" w:hAnsi="Calibri" w:cs="Arial"/>
                <w:bCs/>
              </w:rPr>
              <w:t>9</w:t>
            </w:r>
          </w:p>
        </w:tc>
        <w:tc>
          <w:tcPr>
            <w:tcW w:w="1660" w:type="dxa"/>
          </w:tcPr>
          <w:p w14:paraId="087CCFD5" w14:textId="77777777" w:rsidR="001D4751" w:rsidRDefault="001D4751" w:rsidP="00646A6C">
            <w:pPr>
              <w:keepNext/>
              <w:jc w:val="center"/>
              <w:rPr>
                <w:rFonts w:ascii="Calibri" w:hAnsi="Calibri" w:cs="Arial"/>
                <w:bCs/>
              </w:rPr>
            </w:pPr>
            <w:r>
              <w:rPr>
                <w:rFonts w:ascii="Calibri" w:hAnsi="Calibri" w:cs="Arial"/>
                <w:bCs/>
              </w:rPr>
              <w:t>2</w:t>
            </w:r>
          </w:p>
        </w:tc>
      </w:tr>
      <w:tr w:rsidR="001D4751" w:rsidRPr="006A7ACA" w14:paraId="15D233FF" w14:textId="77777777" w:rsidTr="003945A5">
        <w:trPr>
          <w:trHeight w:val="20"/>
        </w:trPr>
        <w:tc>
          <w:tcPr>
            <w:tcW w:w="1052" w:type="dxa"/>
          </w:tcPr>
          <w:p w14:paraId="5763EA5A" w14:textId="77777777" w:rsidR="001D4751" w:rsidRDefault="001D4751" w:rsidP="00646A6C">
            <w:pPr>
              <w:keepNext/>
              <w:rPr>
                <w:rFonts w:ascii="Calibri" w:hAnsi="Calibri"/>
              </w:rPr>
            </w:pPr>
            <w:r>
              <w:rPr>
                <w:rFonts w:ascii="Calibri" w:hAnsi="Calibri"/>
              </w:rPr>
              <w:t>2022</w:t>
            </w:r>
          </w:p>
        </w:tc>
        <w:tc>
          <w:tcPr>
            <w:tcW w:w="1480" w:type="dxa"/>
          </w:tcPr>
          <w:p w14:paraId="2F2272E9" w14:textId="77777777" w:rsidR="001D4751" w:rsidRDefault="001D4751" w:rsidP="00646A6C">
            <w:pPr>
              <w:keepNext/>
              <w:jc w:val="center"/>
              <w:rPr>
                <w:rFonts w:ascii="Calibri" w:hAnsi="Calibri" w:cs="Arial"/>
              </w:rPr>
            </w:pPr>
            <w:r>
              <w:rPr>
                <w:rFonts w:ascii="Calibri" w:hAnsi="Calibri" w:cs="Arial"/>
              </w:rPr>
              <w:t>68</w:t>
            </w:r>
          </w:p>
        </w:tc>
        <w:tc>
          <w:tcPr>
            <w:tcW w:w="1481" w:type="dxa"/>
          </w:tcPr>
          <w:p w14:paraId="579F23EB" w14:textId="77777777" w:rsidR="001D4751" w:rsidRDefault="001D4751" w:rsidP="00646A6C">
            <w:pPr>
              <w:keepNext/>
              <w:jc w:val="center"/>
              <w:rPr>
                <w:rFonts w:ascii="Calibri" w:hAnsi="Calibri" w:cs="Arial"/>
              </w:rPr>
            </w:pPr>
            <w:r>
              <w:rPr>
                <w:rFonts w:ascii="Calibri" w:hAnsi="Calibri" w:cs="Arial"/>
              </w:rPr>
              <w:t>23</w:t>
            </w:r>
          </w:p>
        </w:tc>
        <w:tc>
          <w:tcPr>
            <w:tcW w:w="1658" w:type="dxa"/>
          </w:tcPr>
          <w:p w14:paraId="0F31CEF5" w14:textId="77777777" w:rsidR="001D4751" w:rsidRDefault="001D4751" w:rsidP="00646A6C">
            <w:pPr>
              <w:keepNext/>
              <w:jc w:val="center"/>
              <w:rPr>
                <w:rFonts w:ascii="Calibri" w:hAnsi="Calibri" w:cs="Arial"/>
              </w:rPr>
            </w:pPr>
            <w:r>
              <w:rPr>
                <w:rFonts w:ascii="Calibri" w:hAnsi="Calibri" w:cs="Arial"/>
              </w:rPr>
              <w:t>9</w:t>
            </w:r>
          </w:p>
        </w:tc>
        <w:tc>
          <w:tcPr>
            <w:tcW w:w="1481" w:type="dxa"/>
          </w:tcPr>
          <w:p w14:paraId="04DD45A7" w14:textId="77777777" w:rsidR="001D4751" w:rsidRDefault="001D4751" w:rsidP="00646A6C">
            <w:pPr>
              <w:keepNext/>
              <w:jc w:val="center"/>
              <w:rPr>
                <w:rFonts w:ascii="Calibri" w:hAnsi="Calibri" w:cs="Arial"/>
                <w:bCs/>
              </w:rPr>
            </w:pPr>
            <w:r>
              <w:rPr>
                <w:rFonts w:ascii="Calibri" w:hAnsi="Calibri" w:cs="Arial"/>
                <w:bCs/>
              </w:rPr>
              <w:t>87</w:t>
            </w:r>
          </w:p>
        </w:tc>
        <w:tc>
          <w:tcPr>
            <w:tcW w:w="1481" w:type="dxa"/>
          </w:tcPr>
          <w:p w14:paraId="37C5D76F" w14:textId="77777777" w:rsidR="001D4751" w:rsidRDefault="001D4751" w:rsidP="00646A6C">
            <w:pPr>
              <w:keepNext/>
              <w:jc w:val="center"/>
              <w:rPr>
                <w:rFonts w:ascii="Calibri" w:hAnsi="Calibri" w:cs="Arial"/>
                <w:bCs/>
              </w:rPr>
            </w:pPr>
            <w:r>
              <w:rPr>
                <w:rFonts w:ascii="Calibri" w:hAnsi="Calibri" w:cs="Arial"/>
                <w:bCs/>
              </w:rPr>
              <w:t>11</w:t>
            </w:r>
          </w:p>
        </w:tc>
        <w:tc>
          <w:tcPr>
            <w:tcW w:w="1660" w:type="dxa"/>
          </w:tcPr>
          <w:p w14:paraId="3BE686E8" w14:textId="77777777" w:rsidR="001D4751" w:rsidRDefault="001D4751" w:rsidP="00646A6C">
            <w:pPr>
              <w:keepNext/>
              <w:jc w:val="center"/>
              <w:rPr>
                <w:rFonts w:ascii="Calibri" w:hAnsi="Calibri" w:cs="Arial"/>
                <w:bCs/>
              </w:rPr>
            </w:pPr>
            <w:r>
              <w:rPr>
                <w:rFonts w:ascii="Calibri" w:hAnsi="Calibri" w:cs="Arial"/>
                <w:bCs/>
              </w:rPr>
              <w:t>2</w:t>
            </w:r>
          </w:p>
        </w:tc>
      </w:tr>
      <w:tr w:rsidR="001D4751" w:rsidRPr="006A7ACA" w14:paraId="6BB5036B" w14:textId="77777777" w:rsidTr="003945A5">
        <w:trPr>
          <w:trHeight w:val="20"/>
        </w:trPr>
        <w:tc>
          <w:tcPr>
            <w:tcW w:w="10293" w:type="dxa"/>
            <w:gridSpan w:val="7"/>
          </w:tcPr>
          <w:p w14:paraId="3C217C94" w14:textId="77777777" w:rsidR="001D4751" w:rsidRDefault="001D4751" w:rsidP="00646A6C">
            <w:pPr>
              <w:keepNext/>
              <w:jc w:val="center"/>
              <w:rPr>
                <w:rFonts w:ascii="Calibri" w:hAnsi="Calibri" w:cs="Arial"/>
                <w:bCs/>
              </w:rPr>
            </w:pPr>
          </w:p>
        </w:tc>
      </w:tr>
      <w:tr w:rsidR="001D4751" w:rsidRPr="006A7ACA" w14:paraId="71217CE1" w14:textId="77777777" w:rsidTr="003945A5">
        <w:trPr>
          <w:trHeight w:val="20"/>
        </w:trPr>
        <w:tc>
          <w:tcPr>
            <w:tcW w:w="1052" w:type="dxa"/>
          </w:tcPr>
          <w:p w14:paraId="1A510EEB" w14:textId="77777777" w:rsidR="001D4751" w:rsidRDefault="001D4751" w:rsidP="00646A6C">
            <w:pPr>
              <w:keepNext/>
              <w:rPr>
                <w:rFonts w:ascii="Calibri" w:hAnsi="Calibri"/>
              </w:rPr>
            </w:pPr>
            <w:r>
              <w:rPr>
                <w:rFonts w:ascii="Calibri" w:hAnsi="Calibri"/>
              </w:rPr>
              <w:t>2019</w:t>
            </w:r>
          </w:p>
        </w:tc>
        <w:tc>
          <w:tcPr>
            <w:tcW w:w="1480" w:type="dxa"/>
          </w:tcPr>
          <w:p w14:paraId="32B60857" w14:textId="77777777" w:rsidR="001D4751" w:rsidRDefault="001D4751" w:rsidP="00646A6C">
            <w:pPr>
              <w:keepNext/>
              <w:jc w:val="center"/>
              <w:rPr>
                <w:rFonts w:ascii="Calibri" w:hAnsi="Calibri" w:cs="Arial"/>
              </w:rPr>
            </w:pPr>
            <w:r>
              <w:rPr>
                <w:rFonts w:ascii="Calibri" w:hAnsi="Calibri" w:cs="Arial"/>
              </w:rPr>
              <w:t>74</w:t>
            </w:r>
          </w:p>
        </w:tc>
        <w:tc>
          <w:tcPr>
            <w:tcW w:w="1481" w:type="dxa"/>
          </w:tcPr>
          <w:p w14:paraId="0C6AC993" w14:textId="77777777" w:rsidR="001D4751" w:rsidRDefault="001D4751" w:rsidP="00646A6C">
            <w:pPr>
              <w:keepNext/>
              <w:jc w:val="center"/>
              <w:rPr>
                <w:rFonts w:ascii="Calibri" w:hAnsi="Calibri" w:cs="Arial"/>
              </w:rPr>
            </w:pPr>
            <w:r>
              <w:rPr>
                <w:rFonts w:ascii="Calibri" w:hAnsi="Calibri" w:cs="Arial"/>
              </w:rPr>
              <w:t>18</w:t>
            </w:r>
          </w:p>
        </w:tc>
        <w:tc>
          <w:tcPr>
            <w:tcW w:w="1658" w:type="dxa"/>
          </w:tcPr>
          <w:p w14:paraId="77C3C951" w14:textId="77777777" w:rsidR="001D4751" w:rsidRDefault="001D4751" w:rsidP="00646A6C">
            <w:pPr>
              <w:keepNext/>
              <w:jc w:val="center"/>
              <w:rPr>
                <w:rFonts w:ascii="Calibri" w:hAnsi="Calibri" w:cs="Arial"/>
              </w:rPr>
            </w:pPr>
            <w:r>
              <w:rPr>
                <w:rFonts w:ascii="Calibri" w:hAnsi="Calibri" w:cs="Arial"/>
              </w:rPr>
              <w:t>9</w:t>
            </w:r>
          </w:p>
        </w:tc>
        <w:tc>
          <w:tcPr>
            <w:tcW w:w="1481" w:type="dxa"/>
          </w:tcPr>
          <w:p w14:paraId="2D0F1C1E" w14:textId="77777777" w:rsidR="001D4751" w:rsidRDefault="001D4751" w:rsidP="00646A6C">
            <w:pPr>
              <w:keepNext/>
              <w:jc w:val="center"/>
              <w:rPr>
                <w:rFonts w:ascii="Calibri" w:hAnsi="Calibri" w:cs="Arial"/>
                <w:bCs/>
              </w:rPr>
            </w:pPr>
            <w:r>
              <w:rPr>
                <w:rFonts w:ascii="Calibri" w:hAnsi="Calibri" w:cs="Arial"/>
                <w:bCs/>
              </w:rPr>
              <w:t>91</w:t>
            </w:r>
          </w:p>
        </w:tc>
        <w:tc>
          <w:tcPr>
            <w:tcW w:w="1481" w:type="dxa"/>
          </w:tcPr>
          <w:p w14:paraId="37B66FC2" w14:textId="77777777" w:rsidR="001D4751" w:rsidRDefault="001D4751" w:rsidP="00646A6C">
            <w:pPr>
              <w:keepNext/>
              <w:jc w:val="center"/>
              <w:rPr>
                <w:rFonts w:ascii="Calibri" w:hAnsi="Calibri" w:cs="Arial"/>
                <w:bCs/>
              </w:rPr>
            </w:pPr>
            <w:r>
              <w:rPr>
                <w:rFonts w:ascii="Calibri" w:hAnsi="Calibri" w:cs="Arial"/>
                <w:bCs/>
              </w:rPr>
              <w:t>7</w:t>
            </w:r>
          </w:p>
        </w:tc>
        <w:tc>
          <w:tcPr>
            <w:tcW w:w="1660" w:type="dxa"/>
          </w:tcPr>
          <w:p w14:paraId="6CEA3C8A" w14:textId="77777777" w:rsidR="001D4751" w:rsidRDefault="001D4751" w:rsidP="00646A6C">
            <w:pPr>
              <w:keepNext/>
              <w:jc w:val="center"/>
              <w:rPr>
                <w:rFonts w:ascii="Calibri" w:hAnsi="Calibri" w:cs="Arial"/>
                <w:bCs/>
              </w:rPr>
            </w:pPr>
            <w:r>
              <w:rPr>
                <w:rFonts w:ascii="Calibri" w:hAnsi="Calibri" w:cs="Arial"/>
                <w:bCs/>
              </w:rPr>
              <w:t>1</w:t>
            </w:r>
          </w:p>
        </w:tc>
      </w:tr>
      <w:tr w:rsidR="001D4751" w:rsidRPr="006A7ACA" w14:paraId="4AFE86EB" w14:textId="77777777" w:rsidTr="003945A5">
        <w:trPr>
          <w:trHeight w:val="20"/>
        </w:trPr>
        <w:tc>
          <w:tcPr>
            <w:tcW w:w="1052" w:type="dxa"/>
          </w:tcPr>
          <w:p w14:paraId="2CC0C298" w14:textId="77777777" w:rsidR="001D4751" w:rsidRPr="006A7ACA" w:rsidRDefault="001D4751" w:rsidP="00646A6C">
            <w:pPr>
              <w:keepNext/>
              <w:rPr>
                <w:rFonts w:ascii="Calibri" w:hAnsi="Calibri"/>
              </w:rPr>
            </w:pPr>
            <w:r>
              <w:rPr>
                <w:rFonts w:ascii="Calibri" w:hAnsi="Calibri"/>
              </w:rPr>
              <w:t>2018</w:t>
            </w:r>
          </w:p>
        </w:tc>
        <w:tc>
          <w:tcPr>
            <w:tcW w:w="1480" w:type="dxa"/>
          </w:tcPr>
          <w:p w14:paraId="79F6089F" w14:textId="77777777" w:rsidR="001D4751" w:rsidRPr="006A7ACA" w:rsidRDefault="001D4751" w:rsidP="00646A6C">
            <w:pPr>
              <w:keepNext/>
              <w:jc w:val="center"/>
              <w:rPr>
                <w:rFonts w:ascii="Calibri" w:hAnsi="Calibri" w:cs="Arial"/>
              </w:rPr>
            </w:pPr>
            <w:r>
              <w:rPr>
                <w:rFonts w:ascii="Calibri" w:hAnsi="Calibri" w:cs="Arial"/>
              </w:rPr>
              <w:t>75</w:t>
            </w:r>
          </w:p>
        </w:tc>
        <w:tc>
          <w:tcPr>
            <w:tcW w:w="1481" w:type="dxa"/>
          </w:tcPr>
          <w:p w14:paraId="6EB5BFEF" w14:textId="77777777" w:rsidR="001D4751" w:rsidRPr="006A7ACA" w:rsidRDefault="001D4751" w:rsidP="00646A6C">
            <w:pPr>
              <w:keepNext/>
              <w:jc w:val="center"/>
              <w:rPr>
                <w:rFonts w:ascii="Calibri" w:hAnsi="Calibri" w:cs="Arial"/>
              </w:rPr>
            </w:pPr>
            <w:r>
              <w:rPr>
                <w:rFonts w:ascii="Calibri" w:hAnsi="Calibri" w:cs="Arial"/>
              </w:rPr>
              <w:t>18</w:t>
            </w:r>
          </w:p>
        </w:tc>
        <w:tc>
          <w:tcPr>
            <w:tcW w:w="1658" w:type="dxa"/>
          </w:tcPr>
          <w:p w14:paraId="4D911D8C" w14:textId="77777777" w:rsidR="001D4751" w:rsidRPr="006A7ACA" w:rsidRDefault="001D4751" w:rsidP="00646A6C">
            <w:pPr>
              <w:keepNext/>
              <w:jc w:val="center"/>
              <w:rPr>
                <w:rFonts w:ascii="Calibri" w:hAnsi="Calibri" w:cs="Arial"/>
              </w:rPr>
            </w:pPr>
            <w:r>
              <w:rPr>
                <w:rFonts w:ascii="Calibri" w:hAnsi="Calibri" w:cs="Arial"/>
              </w:rPr>
              <w:t>7</w:t>
            </w:r>
          </w:p>
        </w:tc>
        <w:tc>
          <w:tcPr>
            <w:tcW w:w="1481" w:type="dxa"/>
          </w:tcPr>
          <w:p w14:paraId="53276916" w14:textId="77777777" w:rsidR="001D4751" w:rsidRPr="006A7ACA" w:rsidRDefault="001D4751" w:rsidP="00646A6C">
            <w:pPr>
              <w:keepNext/>
              <w:jc w:val="center"/>
              <w:rPr>
                <w:rFonts w:ascii="Calibri" w:hAnsi="Calibri" w:cs="Arial"/>
                <w:bCs/>
              </w:rPr>
            </w:pPr>
            <w:r>
              <w:rPr>
                <w:rFonts w:ascii="Calibri" w:hAnsi="Calibri" w:cs="Arial"/>
                <w:bCs/>
              </w:rPr>
              <w:t>92</w:t>
            </w:r>
          </w:p>
        </w:tc>
        <w:tc>
          <w:tcPr>
            <w:tcW w:w="1481" w:type="dxa"/>
          </w:tcPr>
          <w:p w14:paraId="29F75A0B" w14:textId="77777777" w:rsidR="001D4751" w:rsidRPr="006A7ACA" w:rsidRDefault="001D4751" w:rsidP="00646A6C">
            <w:pPr>
              <w:keepNext/>
              <w:jc w:val="center"/>
              <w:rPr>
                <w:rFonts w:ascii="Calibri" w:hAnsi="Calibri" w:cs="Arial"/>
                <w:bCs/>
              </w:rPr>
            </w:pPr>
            <w:r>
              <w:rPr>
                <w:rFonts w:ascii="Calibri" w:hAnsi="Calibri" w:cs="Arial"/>
                <w:bCs/>
              </w:rPr>
              <w:t>7</w:t>
            </w:r>
          </w:p>
        </w:tc>
        <w:tc>
          <w:tcPr>
            <w:tcW w:w="1660" w:type="dxa"/>
          </w:tcPr>
          <w:p w14:paraId="114624CD" w14:textId="77777777" w:rsidR="001D4751" w:rsidRPr="006A7ACA" w:rsidRDefault="001D4751" w:rsidP="00646A6C">
            <w:pPr>
              <w:keepNext/>
              <w:jc w:val="center"/>
              <w:rPr>
                <w:rFonts w:ascii="Calibri" w:hAnsi="Calibri" w:cs="Arial"/>
                <w:bCs/>
              </w:rPr>
            </w:pPr>
            <w:r>
              <w:rPr>
                <w:rFonts w:ascii="Calibri" w:hAnsi="Calibri" w:cs="Arial"/>
                <w:bCs/>
              </w:rPr>
              <w:t>1</w:t>
            </w:r>
          </w:p>
        </w:tc>
      </w:tr>
      <w:tr w:rsidR="001D4751" w:rsidRPr="006A7ACA" w14:paraId="1648BF73" w14:textId="77777777" w:rsidTr="003945A5">
        <w:trPr>
          <w:trHeight w:val="20"/>
        </w:trPr>
        <w:tc>
          <w:tcPr>
            <w:tcW w:w="1052" w:type="dxa"/>
          </w:tcPr>
          <w:p w14:paraId="218AB2ED" w14:textId="77777777" w:rsidR="001D4751" w:rsidRPr="006A7ACA" w:rsidRDefault="001D4751" w:rsidP="00646A6C">
            <w:pPr>
              <w:keepNext/>
              <w:rPr>
                <w:rFonts w:ascii="Calibri" w:hAnsi="Calibri"/>
              </w:rPr>
            </w:pPr>
            <w:r w:rsidRPr="006A7ACA">
              <w:rPr>
                <w:rFonts w:ascii="Calibri" w:hAnsi="Calibri"/>
              </w:rPr>
              <w:t>2017</w:t>
            </w:r>
          </w:p>
        </w:tc>
        <w:tc>
          <w:tcPr>
            <w:tcW w:w="1480" w:type="dxa"/>
          </w:tcPr>
          <w:p w14:paraId="60FEE17F" w14:textId="77777777" w:rsidR="001D4751" w:rsidRPr="006A7ACA" w:rsidRDefault="001D4751" w:rsidP="00646A6C">
            <w:pPr>
              <w:keepNext/>
              <w:jc w:val="center"/>
              <w:rPr>
                <w:rFonts w:ascii="Calibri" w:hAnsi="Calibri" w:cs="Arial"/>
              </w:rPr>
            </w:pPr>
            <w:r w:rsidRPr="006A7ACA">
              <w:rPr>
                <w:rFonts w:ascii="Calibri" w:hAnsi="Calibri" w:cs="Arial"/>
              </w:rPr>
              <w:t>75</w:t>
            </w:r>
          </w:p>
        </w:tc>
        <w:tc>
          <w:tcPr>
            <w:tcW w:w="1481" w:type="dxa"/>
          </w:tcPr>
          <w:p w14:paraId="2D1DB634" w14:textId="77777777" w:rsidR="001D4751" w:rsidRPr="006A7ACA" w:rsidRDefault="001D4751" w:rsidP="00646A6C">
            <w:pPr>
              <w:keepNext/>
              <w:jc w:val="center"/>
              <w:rPr>
                <w:rFonts w:ascii="Calibri" w:hAnsi="Calibri" w:cs="Arial"/>
              </w:rPr>
            </w:pPr>
            <w:r w:rsidRPr="006A7ACA">
              <w:rPr>
                <w:rFonts w:ascii="Calibri" w:hAnsi="Calibri" w:cs="Arial"/>
              </w:rPr>
              <w:t>17</w:t>
            </w:r>
          </w:p>
        </w:tc>
        <w:tc>
          <w:tcPr>
            <w:tcW w:w="1658" w:type="dxa"/>
          </w:tcPr>
          <w:p w14:paraId="67E3C666" w14:textId="77777777" w:rsidR="001D4751" w:rsidRPr="006A7ACA" w:rsidRDefault="001D4751" w:rsidP="00646A6C">
            <w:pPr>
              <w:keepNext/>
              <w:jc w:val="center"/>
              <w:rPr>
                <w:rFonts w:ascii="Calibri" w:hAnsi="Calibri" w:cs="Arial"/>
              </w:rPr>
            </w:pPr>
            <w:r w:rsidRPr="006A7ACA">
              <w:rPr>
                <w:rFonts w:ascii="Calibri" w:hAnsi="Calibri" w:cs="Arial"/>
              </w:rPr>
              <w:t>8</w:t>
            </w:r>
          </w:p>
        </w:tc>
        <w:tc>
          <w:tcPr>
            <w:tcW w:w="1481" w:type="dxa"/>
          </w:tcPr>
          <w:p w14:paraId="283F2B45" w14:textId="77777777" w:rsidR="001D4751" w:rsidRPr="006A7ACA" w:rsidRDefault="001D4751" w:rsidP="00646A6C">
            <w:pPr>
              <w:keepNext/>
              <w:jc w:val="center"/>
              <w:rPr>
                <w:rFonts w:ascii="Calibri" w:hAnsi="Calibri" w:cs="Arial"/>
                <w:bCs/>
              </w:rPr>
            </w:pPr>
            <w:r w:rsidRPr="006A7ACA">
              <w:rPr>
                <w:rFonts w:ascii="Calibri" w:hAnsi="Calibri" w:cs="Arial"/>
                <w:bCs/>
              </w:rPr>
              <w:t>92</w:t>
            </w:r>
          </w:p>
        </w:tc>
        <w:tc>
          <w:tcPr>
            <w:tcW w:w="1481" w:type="dxa"/>
          </w:tcPr>
          <w:p w14:paraId="1A6BC558" w14:textId="77777777" w:rsidR="001D4751" w:rsidRPr="006A7ACA" w:rsidRDefault="001D4751" w:rsidP="00646A6C">
            <w:pPr>
              <w:keepNext/>
              <w:jc w:val="center"/>
              <w:rPr>
                <w:rFonts w:ascii="Calibri" w:hAnsi="Calibri" w:cs="Arial"/>
                <w:bCs/>
              </w:rPr>
            </w:pPr>
            <w:r w:rsidRPr="006A7ACA">
              <w:rPr>
                <w:rFonts w:ascii="Calibri" w:hAnsi="Calibri" w:cs="Arial"/>
                <w:bCs/>
              </w:rPr>
              <w:t>7</w:t>
            </w:r>
          </w:p>
        </w:tc>
        <w:tc>
          <w:tcPr>
            <w:tcW w:w="1660" w:type="dxa"/>
          </w:tcPr>
          <w:p w14:paraId="337E7B30" w14:textId="77777777" w:rsidR="001D4751" w:rsidRPr="006A7ACA" w:rsidRDefault="001D4751" w:rsidP="00646A6C">
            <w:pPr>
              <w:keepNext/>
              <w:jc w:val="center"/>
              <w:rPr>
                <w:rFonts w:ascii="Calibri" w:hAnsi="Calibri" w:cs="Arial"/>
                <w:bCs/>
              </w:rPr>
            </w:pPr>
            <w:r w:rsidRPr="006A7ACA">
              <w:rPr>
                <w:rFonts w:ascii="Calibri" w:hAnsi="Calibri" w:cs="Arial"/>
                <w:bCs/>
              </w:rPr>
              <w:t>1</w:t>
            </w:r>
          </w:p>
        </w:tc>
      </w:tr>
      <w:tr w:rsidR="001D4751" w:rsidRPr="006A7ACA" w14:paraId="3AC292C7" w14:textId="77777777" w:rsidTr="003945A5">
        <w:trPr>
          <w:trHeight w:val="20"/>
        </w:trPr>
        <w:tc>
          <w:tcPr>
            <w:tcW w:w="1052" w:type="dxa"/>
          </w:tcPr>
          <w:p w14:paraId="7FE55E8A" w14:textId="77777777" w:rsidR="001D4751" w:rsidRPr="006A7ACA" w:rsidRDefault="001D4751" w:rsidP="00646A6C">
            <w:pPr>
              <w:keepNext/>
              <w:rPr>
                <w:rFonts w:ascii="Calibri" w:hAnsi="Calibri"/>
              </w:rPr>
            </w:pPr>
            <w:r w:rsidRPr="006A7ACA">
              <w:rPr>
                <w:rFonts w:ascii="Calibri" w:hAnsi="Calibri"/>
              </w:rPr>
              <w:t>2016</w:t>
            </w:r>
          </w:p>
        </w:tc>
        <w:tc>
          <w:tcPr>
            <w:tcW w:w="1480" w:type="dxa"/>
          </w:tcPr>
          <w:p w14:paraId="1D68C414" w14:textId="77777777" w:rsidR="001D4751" w:rsidRPr="006A7ACA" w:rsidRDefault="001D4751" w:rsidP="00646A6C">
            <w:pPr>
              <w:keepNext/>
              <w:jc w:val="center"/>
              <w:rPr>
                <w:rFonts w:ascii="Calibri" w:hAnsi="Calibri" w:cs="Arial"/>
              </w:rPr>
            </w:pPr>
            <w:r w:rsidRPr="006A7ACA">
              <w:rPr>
                <w:rFonts w:ascii="Calibri" w:hAnsi="Calibri" w:cs="Arial"/>
              </w:rPr>
              <w:t>72</w:t>
            </w:r>
          </w:p>
        </w:tc>
        <w:tc>
          <w:tcPr>
            <w:tcW w:w="1481" w:type="dxa"/>
          </w:tcPr>
          <w:p w14:paraId="5736F520" w14:textId="77777777" w:rsidR="001D4751" w:rsidRPr="006A7ACA" w:rsidRDefault="001D4751" w:rsidP="00646A6C">
            <w:pPr>
              <w:keepNext/>
              <w:jc w:val="center"/>
              <w:rPr>
                <w:rFonts w:ascii="Calibri" w:hAnsi="Calibri" w:cs="Arial"/>
              </w:rPr>
            </w:pPr>
            <w:r w:rsidRPr="006A7ACA">
              <w:rPr>
                <w:rFonts w:ascii="Calibri" w:hAnsi="Calibri" w:cs="Arial"/>
              </w:rPr>
              <w:t>19</w:t>
            </w:r>
          </w:p>
        </w:tc>
        <w:tc>
          <w:tcPr>
            <w:tcW w:w="1658" w:type="dxa"/>
          </w:tcPr>
          <w:p w14:paraId="7266BFDD" w14:textId="77777777" w:rsidR="001D4751" w:rsidRPr="006A7ACA" w:rsidRDefault="001D4751" w:rsidP="00646A6C">
            <w:pPr>
              <w:keepNext/>
              <w:jc w:val="center"/>
              <w:rPr>
                <w:rFonts w:ascii="Calibri" w:hAnsi="Calibri" w:cs="Arial"/>
              </w:rPr>
            </w:pPr>
            <w:r w:rsidRPr="006A7ACA">
              <w:rPr>
                <w:rFonts w:ascii="Calibri" w:hAnsi="Calibri" w:cs="Arial"/>
              </w:rPr>
              <w:t>10</w:t>
            </w:r>
          </w:p>
        </w:tc>
        <w:tc>
          <w:tcPr>
            <w:tcW w:w="1481" w:type="dxa"/>
          </w:tcPr>
          <w:p w14:paraId="6ADB690F" w14:textId="77777777" w:rsidR="001D4751" w:rsidRPr="006A7ACA" w:rsidRDefault="001D4751" w:rsidP="00646A6C">
            <w:pPr>
              <w:keepNext/>
              <w:jc w:val="center"/>
              <w:rPr>
                <w:rFonts w:ascii="Calibri" w:hAnsi="Calibri" w:cs="Arial"/>
                <w:bCs/>
              </w:rPr>
            </w:pPr>
            <w:r w:rsidRPr="006A7ACA">
              <w:rPr>
                <w:rFonts w:ascii="Calibri" w:hAnsi="Calibri" w:cs="Arial"/>
                <w:bCs/>
              </w:rPr>
              <w:t>91</w:t>
            </w:r>
          </w:p>
        </w:tc>
        <w:tc>
          <w:tcPr>
            <w:tcW w:w="1481" w:type="dxa"/>
          </w:tcPr>
          <w:p w14:paraId="7E5A5450" w14:textId="77777777" w:rsidR="001D4751" w:rsidRPr="006A7ACA" w:rsidRDefault="001D4751" w:rsidP="00646A6C">
            <w:pPr>
              <w:keepNext/>
              <w:jc w:val="center"/>
              <w:rPr>
                <w:rFonts w:ascii="Calibri" w:hAnsi="Calibri" w:cs="Arial"/>
                <w:bCs/>
              </w:rPr>
            </w:pPr>
            <w:r w:rsidRPr="006A7ACA">
              <w:rPr>
                <w:rFonts w:ascii="Calibri" w:hAnsi="Calibri" w:cs="Arial"/>
                <w:bCs/>
              </w:rPr>
              <w:t>7</w:t>
            </w:r>
          </w:p>
        </w:tc>
        <w:tc>
          <w:tcPr>
            <w:tcW w:w="1660" w:type="dxa"/>
          </w:tcPr>
          <w:p w14:paraId="6A61889B" w14:textId="77777777" w:rsidR="001D4751" w:rsidRPr="006A7ACA" w:rsidRDefault="001D4751" w:rsidP="00646A6C">
            <w:pPr>
              <w:keepNext/>
              <w:jc w:val="center"/>
              <w:rPr>
                <w:rFonts w:ascii="Calibri" w:hAnsi="Calibri" w:cs="Arial"/>
                <w:bCs/>
              </w:rPr>
            </w:pPr>
            <w:r w:rsidRPr="006A7ACA">
              <w:rPr>
                <w:rFonts w:ascii="Calibri" w:hAnsi="Calibri" w:cs="Arial"/>
                <w:bCs/>
              </w:rPr>
              <w:t>1</w:t>
            </w:r>
          </w:p>
        </w:tc>
      </w:tr>
      <w:tr w:rsidR="001D4751" w:rsidRPr="006A7ACA" w14:paraId="7F344F77" w14:textId="77777777" w:rsidTr="003945A5">
        <w:trPr>
          <w:trHeight w:val="20"/>
        </w:trPr>
        <w:tc>
          <w:tcPr>
            <w:tcW w:w="1052" w:type="dxa"/>
          </w:tcPr>
          <w:p w14:paraId="5585A86B" w14:textId="77777777" w:rsidR="001D4751" w:rsidRPr="006A7ACA" w:rsidRDefault="001D4751" w:rsidP="00646A6C">
            <w:pPr>
              <w:keepNext/>
              <w:rPr>
                <w:rFonts w:ascii="Calibri" w:hAnsi="Calibri"/>
              </w:rPr>
            </w:pPr>
            <w:r w:rsidRPr="006A7ACA">
              <w:rPr>
                <w:rFonts w:ascii="Calibri" w:hAnsi="Calibri"/>
              </w:rPr>
              <w:t>2015</w:t>
            </w:r>
          </w:p>
        </w:tc>
        <w:tc>
          <w:tcPr>
            <w:tcW w:w="1480" w:type="dxa"/>
          </w:tcPr>
          <w:p w14:paraId="039AFFB2" w14:textId="77777777" w:rsidR="001D4751" w:rsidRPr="006A7ACA" w:rsidRDefault="001D4751" w:rsidP="00646A6C">
            <w:pPr>
              <w:keepNext/>
              <w:jc w:val="center"/>
              <w:rPr>
                <w:rFonts w:ascii="Calibri" w:hAnsi="Calibri" w:cs="Arial"/>
              </w:rPr>
            </w:pPr>
            <w:r w:rsidRPr="006A7ACA">
              <w:rPr>
                <w:rFonts w:ascii="Calibri" w:hAnsi="Calibri" w:cs="Arial"/>
              </w:rPr>
              <w:t>68</w:t>
            </w:r>
          </w:p>
        </w:tc>
        <w:tc>
          <w:tcPr>
            <w:tcW w:w="1481" w:type="dxa"/>
          </w:tcPr>
          <w:p w14:paraId="6C4FF593" w14:textId="77777777" w:rsidR="001D4751" w:rsidRPr="006A7ACA" w:rsidRDefault="001D4751" w:rsidP="00646A6C">
            <w:pPr>
              <w:keepNext/>
              <w:jc w:val="center"/>
              <w:rPr>
                <w:rFonts w:ascii="Calibri" w:hAnsi="Calibri" w:cs="Arial"/>
              </w:rPr>
            </w:pPr>
            <w:r w:rsidRPr="006A7ACA">
              <w:rPr>
                <w:rFonts w:ascii="Calibri" w:hAnsi="Calibri" w:cs="Arial"/>
              </w:rPr>
              <w:t>21</w:t>
            </w:r>
          </w:p>
        </w:tc>
        <w:tc>
          <w:tcPr>
            <w:tcW w:w="1658" w:type="dxa"/>
          </w:tcPr>
          <w:p w14:paraId="528D0528" w14:textId="77777777" w:rsidR="001D4751" w:rsidRPr="006A7ACA" w:rsidRDefault="001D4751" w:rsidP="00646A6C">
            <w:pPr>
              <w:keepNext/>
              <w:jc w:val="center"/>
              <w:rPr>
                <w:rFonts w:ascii="Calibri" w:hAnsi="Calibri" w:cs="Arial"/>
              </w:rPr>
            </w:pPr>
            <w:r w:rsidRPr="006A7ACA">
              <w:rPr>
                <w:rFonts w:ascii="Calibri" w:hAnsi="Calibri" w:cs="Arial"/>
              </w:rPr>
              <w:t>11</w:t>
            </w:r>
          </w:p>
        </w:tc>
        <w:tc>
          <w:tcPr>
            <w:tcW w:w="1481" w:type="dxa"/>
          </w:tcPr>
          <w:p w14:paraId="070BBA02" w14:textId="77777777" w:rsidR="001D4751" w:rsidRPr="006A7ACA" w:rsidRDefault="001D4751" w:rsidP="00646A6C">
            <w:pPr>
              <w:keepNext/>
              <w:jc w:val="center"/>
              <w:rPr>
                <w:rFonts w:ascii="Calibri" w:hAnsi="Calibri" w:cs="Arial"/>
                <w:bCs/>
              </w:rPr>
            </w:pPr>
            <w:r w:rsidRPr="006A7ACA">
              <w:rPr>
                <w:rFonts w:ascii="Calibri" w:hAnsi="Calibri" w:cs="Arial"/>
                <w:bCs/>
              </w:rPr>
              <w:t>90</w:t>
            </w:r>
          </w:p>
        </w:tc>
        <w:tc>
          <w:tcPr>
            <w:tcW w:w="1481" w:type="dxa"/>
          </w:tcPr>
          <w:p w14:paraId="67EB9679" w14:textId="77777777" w:rsidR="001D4751" w:rsidRPr="006A7ACA" w:rsidRDefault="001D4751" w:rsidP="00646A6C">
            <w:pPr>
              <w:keepNext/>
              <w:jc w:val="center"/>
              <w:rPr>
                <w:rFonts w:ascii="Calibri" w:hAnsi="Calibri" w:cs="Arial"/>
                <w:bCs/>
              </w:rPr>
            </w:pPr>
            <w:r w:rsidRPr="006A7ACA">
              <w:rPr>
                <w:rFonts w:ascii="Calibri" w:hAnsi="Calibri" w:cs="Arial"/>
                <w:bCs/>
              </w:rPr>
              <w:t>9</w:t>
            </w:r>
          </w:p>
        </w:tc>
        <w:tc>
          <w:tcPr>
            <w:tcW w:w="1660" w:type="dxa"/>
          </w:tcPr>
          <w:p w14:paraId="53F87F31" w14:textId="77777777" w:rsidR="001D4751" w:rsidRPr="006A7ACA" w:rsidRDefault="001D4751" w:rsidP="00646A6C">
            <w:pPr>
              <w:keepNext/>
              <w:jc w:val="center"/>
              <w:rPr>
                <w:rFonts w:ascii="Calibri" w:hAnsi="Calibri" w:cs="Arial"/>
                <w:bCs/>
              </w:rPr>
            </w:pPr>
            <w:r w:rsidRPr="006A7ACA">
              <w:rPr>
                <w:rFonts w:ascii="Calibri" w:hAnsi="Calibri" w:cs="Arial"/>
                <w:bCs/>
              </w:rPr>
              <w:t>1</w:t>
            </w:r>
          </w:p>
        </w:tc>
      </w:tr>
      <w:tr w:rsidR="001D4751" w:rsidRPr="006A7ACA" w14:paraId="24FA0374" w14:textId="77777777" w:rsidTr="003945A5">
        <w:trPr>
          <w:trHeight w:val="20"/>
        </w:trPr>
        <w:tc>
          <w:tcPr>
            <w:tcW w:w="1052" w:type="dxa"/>
          </w:tcPr>
          <w:p w14:paraId="14D9922D" w14:textId="77777777" w:rsidR="001D4751" w:rsidRPr="006A7ACA" w:rsidRDefault="001D4751" w:rsidP="00646A6C">
            <w:pPr>
              <w:keepNext/>
              <w:rPr>
                <w:rFonts w:ascii="Calibri" w:hAnsi="Calibri"/>
              </w:rPr>
            </w:pPr>
            <w:r w:rsidRPr="006A7ACA">
              <w:rPr>
                <w:rFonts w:ascii="Calibri" w:hAnsi="Calibri"/>
              </w:rPr>
              <w:t>2014</w:t>
            </w:r>
          </w:p>
        </w:tc>
        <w:tc>
          <w:tcPr>
            <w:tcW w:w="1480" w:type="dxa"/>
          </w:tcPr>
          <w:p w14:paraId="79C98B41" w14:textId="77777777" w:rsidR="001D4751" w:rsidRPr="00A81A6A" w:rsidRDefault="001D4751" w:rsidP="00646A6C">
            <w:pPr>
              <w:keepNext/>
              <w:jc w:val="center"/>
              <w:rPr>
                <w:rFonts w:ascii="Calibri" w:hAnsi="Calibri" w:cs="Arial"/>
              </w:rPr>
            </w:pPr>
            <w:r w:rsidRPr="006A7ACA">
              <w:rPr>
                <w:rFonts w:ascii="Calibri" w:hAnsi="Calibri" w:cs="Arial"/>
              </w:rPr>
              <w:t>64</w:t>
            </w:r>
          </w:p>
        </w:tc>
        <w:tc>
          <w:tcPr>
            <w:tcW w:w="1481" w:type="dxa"/>
          </w:tcPr>
          <w:p w14:paraId="43F044AF" w14:textId="77777777" w:rsidR="001D4751" w:rsidRPr="00A81A6A" w:rsidRDefault="001D4751" w:rsidP="00646A6C">
            <w:pPr>
              <w:keepNext/>
              <w:jc w:val="center"/>
              <w:rPr>
                <w:rFonts w:ascii="Calibri" w:hAnsi="Calibri" w:cs="Arial"/>
              </w:rPr>
            </w:pPr>
            <w:r w:rsidRPr="006A7ACA">
              <w:rPr>
                <w:rFonts w:ascii="Calibri" w:hAnsi="Calibri" w:cs="Arial"/>
              </w:rPr>
              <w:t>25</w:t>
            </w:r>
          </w:p>
        </w:tc>
        <w:tc>
          <w:tcPr>
            <w:tcW w:w="1658" w:type="dxa"/>
          </w:tcPr>
          <w:p w14:paraId="7387C204" w14:textId="77777777" w:rsidR="001D4751" w:rsidRPr="00A81A6A" w:rsidRDefault="001D4751" w:rsidP="00646A6C">
            <w:pPr>
              <w:keepNext/>
              <w:jc w:val="center"/>
              <w:rPr>
                <w:rFonts w:ascii="Calibri" w:hAnsi="Calibri" w:cs="Arial"/>
              </w:rPr>
            </w:pPr>
            <w:r w:rsidRPr="006A7ACA">
              <w:rPr>
                <w:rFonts w:ascii="Calibri" w:hAnsi="Calibri" w:cs="Arial"/>
              </w:rPr>
              <w:t>11</w:t>
            </w:r>
          </w:p>
        </w:tc>
        <w:tc>
          <w:tcPr>
            <w:tcW w:w="1481" w:type="dxa"/>
          </w:tcPr>
          <w:p w14:paraId="3A2B087E" w14:textId="77777777" w:rsidR="001D4751" w:rsidRPr="00A81A6A" w:rsidRDefault="001D4751" w:rsidP="00646A6C">
            <w:pPr>
              <w:keepNext/>
              <w:jc w:val="center"/>
              <w:rPr>
                <w:rFonts w:ascii="Calibri" w:hAnsi="Calibri" w:cs="Arial"/>
                <w:bCs/>
              </w:rPr>
            </w:pPr>
            <w:r w:rsidRPr="006A7ACA">
              <w:rPr>
                <w:rFonts w:ascii="Calibri" w:hAnsi="Calibri" w:cs="Arial"/>
                <w:bCs/>
              </w:rPr>
              <w:t>88</w:t>
            </w:r>
          </w:p>
        </w:tc>
        <w:tc>
          <w:tcPr>
            <w:tcW w:w="1481" w:type="dxa"/>
          </w:tcPr>
          <w:p w14:paraId="1FF19920" w14:textId="77777777" w:rsidR="001D4751" w:rsidRPr="00A81A6A" w:rsidRDefault="001D4751" w:rsidP="00646A6C">
            <w:pPr>
              <w:keepNext/>
              <w:jc w:val="center"/>
              <w:rPr>
                <w:rFonts w:ascii="Calibri" w:hAnsi="Calibri" w:cs="Arial"/>
                <w:bCs/>
              </w:rPr>
            </w:pPr>
            <w:r w:rsidRPr="006A7ACA">
              <w:rPr>
                <w:rFonts w:ascii="Calibri" w:hAnsi="Calibri" w:cs="Arial"/>
                <w:bCs/>
              </w:rPr>
              <w:t>10</w:t>
            </w:r>
          </w:p>
        </w:tc>
        <w:tc>
          <w:tcPr>
            <w:tcW w:w="1660" w:type="dxa"/>
          </w:tcPr>
          <w:p w14:paraId="128C21D1" w14:textId="77777777" w:rsidR="001D4751" w:rsidRPr="00A81A6A" w:rsidRDefault="001D4751" w:rsidP="00646A6C">
            <w:pPr>
              <w:keepNext/>
              <w:jc w:val="center"/>
              <w:rPr>
                <w:rFonts w:ascii="Calibri" w:hAnsi="Calibri" w:cs="Arial"/>
                <w:bCs/>
              </w:rPr>
            </w:pPr>
            <w:r w:rsidRPr="006A7ACA">
              <w:rPr>
                <w:rFonts w:ascii="Calibri" w:hAnsi="Calibri" w:cs="Arial"/>
                <w:bCs/>
              </w:rPr>
              <w:t>1</w:t>
            </w:r>
          </w:p>
        </w:tc>
      </w:tr>
      <w:tr w:rsidR="001D4751" w:rsidRPr="006A7ACA" w14:paraId="4533A051" w14:textId="77777777" w:rsidTr="003945A5">
        <w:trPr>
          <w:trHeight w:val="20"/>
        </w:trPr>
        <w:tc>
          <w:tcPr>
            <w:tcW w:w="1052" w:type="dxa"/>
          </w:tcPr>
          <w:p w14:paraId="26633948" w14:textId="77777777" w:rsidR="001D4751" w:rsidRPr="006A7ACA" w:rsidRDefault="001D4751" w:rsidP="00646A6C">
            <w:pPr>
              <w:keepNext/>
              <w:rPr>
                <w:rFonts w:ascii="Calibri" w:hAnsi="Calibri"/>
              </w:rPr>
            </w:pPr>
            <w:r w:rsidRPr="006A7ACA">
              <w:rPr>
                <w:rFonts w:ascii="Calibri" w:hAnsi="Calibri"/>
              </w:rPr>
              <w:t>2013</w:t>
            </w:r>
          </w:p>
        </w:tc>
        <w:tc>
          <w:tcPr>
            <w:tcW w:w="1480" w:type="dxa"/>
          </w:tcPr>
          <w:p w14:paraId="47994537" w14:textId="77777777" w:rsidR="001D4751" w:rsidRPr="006A7ACA" w:rsidRDefault="001D4751" w:rsidP="00646A6C">
            <w:pPr>
              <w:keepNext/>
              <w:jc w:val="center"/>
              <w:rPr>
                <w:rFonts w:ascii="Calibri" w:hAnsi="Calibri"/>
              </w:rPr>
            </w:pPr>
            <w:r w:rsidRPr="006A7ACA">
              <w:rPr>
                <w:rFonts w:ascii="Calibri" w:hAnsi="Calibri"/>
              </w:rPr>
              <w:t>59</w:t>
            </w:r>
          </w:p>
        </w:tc>
        <w:tc>
          <w:tcPr>
            <w:tcW w:w="1481" w:type="dxa"/>
          </w:tcPr>
          <w:p w14:paraId="5E012273" w14:textId="77777777" w:rsidR="001D4751" w:rsidRPr="006A7ACA" w:rsidRDefault="001D4751" w:rsidP="00646A6C">
            <w:pPr>
              <w:keepNext/>
              <w:jc w:val="center"/>
              <w:rPr>
                <w:rFonts w:ascii="Calibri" w:hAnsi="Calibri"/>
              </w:rPr>
            </w:pPr>
            <w:r w:rsidRPr="006A7ACA">
              <w:rPr>
                <w:rFonts w:ascii="Calibri" w:hAnsi="Calibri"/>
              </w:rPr>
              <w:t>28</w:t>
            </w:r>
          </w:p>
        </w:tc>
        <w:tc>
          <w:tcPr>
            <w:tcW w:w="1658" w:type="dxa"/>
          </w:tcPr>
          <w:p w14:paraId="6C937CF4" w14:textId="77777777" w:rsidR="001D4751" w:rsidRPr="006A7ACA" w:rsidRDefault="001D4751" w:rsidP="00646A6C">
            <w:pPr>
              <w:keepNext/>
              <w:jc w:val="center"/>
              <w:rPr>
                <w:rFonts w:ascii="Calibri" w:hAnsi="Calibri"/>
              </w:rPr>
            </w:pPr>
            <w:r w:rsidRPr="006A7ACA">
              <w:rPr>
                <w:rFonts w:ascii="Calibri" w:hAnsi="Calibri"/>
              </w:rPr>
              <w:t>13</w:t>
            </w:r>
          </w:p>
        </w:tc>
        <w:tc>
          <w:tcPr>
            <w:tcW w:w="1481" w:type="dxa"/>
          </w:tcPr>
          <w:p w14:paraId="712D7B0C" w14:textId="77777777" w:rsidR="001D4751" w:rsidRPr="006A7ACA" w:rsidRDefault="001D4751" w:rsidP="00646A6C">
            <w:pPr>
              <w:keepNext/>
              <w:jc w:val="center"/>
              <w:rPr>
                <w:rFonts w:ascii="Calibri" w:hAnsi="Calibri"/>
              </w:rPr>
            </w:pPr>
            <w:r w:rsidRPr="006A7ACA">
              <w:rPr>
                <w:rFonts w:ascii="Calibri" w:hAnsi="Calibri"/>
              </w:rPr>
              <w:t>85</w:t>
            </w:r>
          </w:p>
        </w:tc>
        <w:tc>
          <w:tcPr>
            <w:tcW w:w="1481" w:type="dxa"/>
          </w:tcPr>
          <w:p w14:paraId="78D67677" w14:textId="77777777" w:rsidR="001D4751" w:rsidRPr="006A7ACA" w:rsidRDefault="001D4751" w:rsidP="00646A6C">
            <w:pPr>
              <w:keepNext/>
              <w:jc w:val="center"/>
              <w:rPr>
                <w:rFonts w:ascii="Calibri" w:hAnsi="Calibri"/>
              </w:rPr>
            </w:pPr>
            <w:r w:rsidRPr="006A7ACA">
              <w:rPr>
                <w:rFonts w:ascii="Calibri" w:hAnsi="Calibri"/>
              </w:rPr>
              <w:t>14</w:t>
            </w:r>
          </w:p>
        </w:tc>
        <w:tc>
          <w:tcPr>
            <w:tcW w:w="1660" w:type="dxa"/>
          </w:tcPr>
          <w:p w14:paraId="568B9DDA" w14:textId="77777777" w:rsidR="001D4751" w:rsidRPr="006A7ACA" w:rsidRDefault="001D4751" w:rsidP="00646A6C">
            <w:pPr>
              <w:keepNext/>
              <w:jc w:val="center"/>
              <w:rPr>
                <w:rFonts w:ascii="Calibri" w:hAnsi="Calibri"/>
              </w:rPr>
            </w:pPr>
            <w:r w:rsidRPr="006A7ACA">
              <w:rPr>
                <w:rFonts w:ascii="Calibri" w:hAnsi="Calibri"/>
              </w:rPr>
              <w:t>2</w:t>
            </w:r>
          </w:p>
        </w:tc>
      </w:tr>
    </w:tbl>
    <w:p w14:paraId="689A2162" w14:textId="77777777" w:rsidR="001D4751" w:rsidRPr="006A7ACA" w:rsidRDefault="001D4751" w:rsidP="001D4751">
      <w:pPr>
        <w:rPr>
          <w:rFonts w:ascii="Calibri" w:hAnsi="Calibri"/>
        </w:rPr>
      </w:pPr>
    </w:p>
    <w:p w14:paraId="194D7B41" w14:textId="77777777" w:rsidR="001D4751" w:rsidRPr="00512F38" w:rsidRDefault="001D4751" w:rsidP="001D4751">
      <w:pPr>
        <w:rPr>
          <w:rFonts w:ascii="Calibri" w:hAnsi="Calibri"/>
        </w:rPr>
      </w:pPr>
      <w:r w:rsidRPr="006A7ACA">
        <w:rPr>
          <w:rFonts w:ascii="Calibri" w:hAnsi="Calibri"/>
          <w:i/>
        </w:rPr>
        <w:t>Background</w:t>
      </w:r>
    </w:p>
    <w:p w14:paraId="17B75CD1" w14:textId="77777777" w:rsidR="001D4751" w:rsidRPr="00D0267D" w:rsidRDefault="001D4751" w:rsidP="001D4751">
      <w:pPr>
        <w:rPr>
          <w:rFonts w:ascii="Calibri" w:hAnsi="Calibri"/>
          <w:highlight w:val="yellow"/>
        </w:rPr>
      </w:pPr>
    </w:p>
    <w:p w14:paraId="70706C61" w14:textId="15BC9168" w:rsidR="001D4751" w:rsidRPr="00046D34" w:rsidRDefault="001D4751" w:rsidP="001D4751">
      <w:pPr>
        <w:rPr>
          <w:rFonts w:ascii="Calibri" w:hAnsi="Calibri"/>
        </w:rPr>
      </w:pPr>
      <w:r w:rsidRPr="00046D34">
        <w:rPr>
          <w:rFonts w:ascii="Calibri" w:hAnsi="Calibri" w:cs="Arial"/>
          <w:shd w:val="clear" w:color="auto" w:fill="FFFFFF"/>
        </w:rPr>
        <w:t>The 202</w:t>
      </w:r>
      <w:r w:rsidR="00F76E4E" w:rsidRPr="00046D34">
        <w:rPr>
          <w:rFonts w:ascii="Calibri" w:hAnsi="Calibri" w:cs="Arial"/>
          <w:shd w:val="clear" w:color="auto" w:fill="FFFFFF"/>
        </w:rPr>
        <w:t>5</w:t>
      </w:r>
      <w:r w:rsidRPr="00046D34">
        <w:rPr>
          <w:rFonts w:ascii="Calibri" w:hAnsi="Calibri" w:cs="Arial"/>
          <w:shd w:val="clear" w:color="auto" w:fill="FFFFFF"/>
        </w:rPr>
        <w:t xml:space="preserve"> phonics screening check results</w:t>
      </w:r>
      <w:r w:rsidRPr="00046D34">
        <w:rPr>
          <w:rStyle w:val="FootnoteReference"/>
          <w:rFonts w:ascii="Calibri" w:hAnsi="Calibri" w:cs="Arial"/>
          <w:shd w:val="clear" w:color="auto" w:fill="FFFFFF"/>
        </w:rPr>
        <w:footnoteReference w:id="7"/>
      </w:r>
      <w:r w:rsidRPr="00046D34">
        <w:rPr>
          <w:rFonts w:ascii="Calibri" w:hAnsi="Calibri" w:cs="Arial"/>
          <w:shd w:val="clear" w:color="auto" w:fill="FFFFFF"/>
        </w:rPr>
        <w:t xml:space="preserve"> are based on a population of 1</w:t>
      </w:r>
      <w:r w:rsidR="00021295" w:rsidRPr="00046D34">
        <w:rPr>
          <w:rFonts w:ascii="Calibri" w:hAnsi="Calibri" w:cs="Arial"/>
          <w:shd w:val="clear" w:color="auto" w:fill="FFFFFF"/>
        </w:rPr>
        <w:t>,</w:t>
      </w:r>
      <w:r w:rsidR="002703D1" w:rsidRPr="00046D34">
        <w:rPr>
          <w:rFonts w:ascii="Calibri" w:hAnsi="Calibri" w:cs="Arial"/>
          <w:shd w:val="clear" w:color="auto" w:fill="FFFFFF"/>
        </w:rPr>
        <w:t>543</w:t>
      </w:r>
      <w:r w:rsidRPr="00046D34">
        <w:rPr>
          <w:rFonts w:ascii="Calibri" w:hAnsi="Calibri" w:cs="Arial"/>
          <w:shd w:val="clear" w:color="auto" w:fill="FFFFFF"/>
        </w:rPr>
        <w:t xml:space="preserve"> deaf children in year 1</w:t>
      </w:r>
      <w:r w:rsidR="00FA6402" w:rsidRPr="00046D34">
        <w:rPr>
          <w:rFonts w:ascii="Calibri" w:hAnsi="Calibri" w:cs="Arial"/>
          <w:shd w:val="clear" w:color="auto" w:fill="FFFFFF"/>
        </w:rPr>
        <w:t xml:space="preserve"> </w:t>
      </w:r>
      <w:r w:rsidR="007B34F9" w:rsidRPr="00046D34">
        <w:rPr>
          <w:rFonts w:ascii="Calibri" w:hAnsi="Calibri" w:cs="Arial"/>
          <w:shd w:val="clear" w:color="auto" w:fill="FFFFFF"/>
        </w:rPr>
        <w:t xml:space="preserve">and 1,754 </w:t>
      </w:r>
      <w:r w:rsidRPr="00046D34">
        <w:rPr>
          <w:rFonts w:ascii="Calibri" w:hAnsi="Calibri" w:cs="Arial"/>
          <w:shd w:val="clear" w:color="auto" w:fill="FFFFFF"/>
        </w:rPr>
        <w:t>in year 2</w:t>
      </w:r>
      <w:r w:rsidR="00251BBD" w:rsidRPr="00046D34">
        <w:rPr>
          <w:rFonts w:ascii="Calibri" w:hAnsi="Calibri" w:cs="Arial"/>
          <w:shd w:val="clear" w:color="auto" w:fill="FFFFFF"/>
        </w:rPr>
        <w:t xml:space="preserve"> (</w:t>
      </w:r>
      <w:r w:rsidR="00FA37D8" w:rsidRPr="00046D34">
        <w:rPr>
          <w:rFonts w:ascii="Calibri" w:hAnsi="Calibri" w:cs="Arial"/>
          <w:shd w:val="clear" w:color="auto" w:fill="FFFFFF"/>
        </w:rPr>
        <w:t>of which 1,</w:t>
      </w:r>
      <w:r w:rsidR="00232A50" w:rsidRPr="00046D34">
        <w:rPr>
          <w:rFonts w:ascii="Calibri" w:hAnsi="Calibri" w:cs="Arial"/>
          <w:shd w:val="clear" w:color="auto" w:fill="FFFFFF"/>
        </w:rPr>
        <w:t>353</w:t>
      </w:r>
      <w:r w:rsidR="00FA37D8" w:rsidRPr="00046D34">
        <w:rPr>
          <w:rFonts w:ascii="Calibri" w:hAnsi="Calibri" w:cs="Arial"/>
          <w:shd w:val="clear" w:color="auto" w:fill="FFFFFF"/>
        </w:rPr>
        <w:t xml:space="preserve"> met the expected standard by the end of year 2</w:t>
      </w:r>
      <w:r w:rsidR="00251BBD" w:rsidRPr="00046D34">
        <w:rPr>
          <w:rFonts w:ascii="Calibri" w:hAnsi="Calibri" w:cs="Arial"/>
          <w:shd w:val="clear" w:color="auto" w:fill="FFFFFF"/>
        </w:rPr>
        <w:t>)</w:t>
      </w:r>
      <w:r w:rsidRPr="00046D34">
        <w:rPr>
          <w:rFonts w:ascii="Calibri" w:hAnsi="Calibri" w:cs="Arial"/>
          <w:shd w:val="clear" w:color="auto" w:fill="FFFFFF"/>
        </w:rPr>
        <w:t xml:space="preserve">. </w:t>
      </w:r>
      <w:r w:rsidRPr="00046D34">
        <w:rPr>
          <w:rFonts w:ascii="Calibri" w:hAnsi="Calibri"/>
        </w:rPr>
        <w:t xml:space="preserve">The phonics screening check is carried out when the child is in year 1 (when the child is typically aged 6) and again at the end of year 2 (when the child is typically aged 7). Figures for phonics decoding in year 2 includes those who </w:t>
      </w:r>
      <w:r w:rsidR="003D09E5" w:rsidRPr="00046D34">
        <w:rPr>
          <w:rFonts w:ascii="Calibri" w:hAnsi="Calibri"/>
        </w:rPr>
        <w:t>achieved</w:t>
      </w:r>
      <w:r w:rsidRPr="00046D34">
        <w:rPr>
          <w:rFonts w:ascii="Calibri" w:hAnsi="Calibri"/>
        </w:rPr>
        <w:t xml:space="preserve"> the expected standard in year 1 </w:t>
      </w:r>
      <w:r w:rsidRPr="00046D34">
        <w:rPr>
          <w:rFonts w:ascii="Calibri" w:hAnsi="Calibri"/>
          <w:b/>
          <w:bCs/>
        </w:rPr>
        <w:t>and</w:t>
      </w:r>
      <w:r w:rsidRPr="00046D34">
        <w:rPr>
          <w:rFonts w:ascii="Calibri" w:hAnsi="Calibri"/>
        </w:rPr>
        <w:t xml:space="preserve"> who were re-checked or took the test for first time in year 2.  </w:t>
      </w:r>
    </w:p>
    <w:p w14:paraId="23FAB6C2" w14:textId="77777777" w:rsidR="001D4751" w:rsidRPr="002F1B6B" w:rsidRDefault="001D4751" w:rsidP="001D4751">
      <w:pPr>
        <w:rPr>
          <w:rFonts w:ascii="Calibri" w:hAnsi="Calibri"/>
        </w:rPr>
      </w:pPr>
    </w:p>
    <w:p w14:paraId="6441EB25" w14:textId="12D0869B" w:rsidR="001D4751" w:rsidRPr="006A7ACA" w:rsidRDefault="001D4751" w:rsidP="001D4751">
      <w:pPr>
        <w:rPr>
          <w:rFonts w:ascii="Calibri" w:hAnsi="Calibri" w:cs="Arial"/>
          <w:color w:val="000000"/>
          <w:shd w:val="clear" w:color="auto" w:fill="FFFFFF"/>
        </w:rPr>
      </w:pPr>
      <w:r w:rsidRPr="002F1B6B">
        <w:rPr>
          <w:rFonts w:ascii="Calibri" w:hAnsi="Calibri"/>
        </w:rPr>
        <w:t>The check looks a</w:t>
      </w:r>
      <w:r w:rsidR="00D21399">
        <w:rPr>
          <w:rFonts w:ascii="Calibri" w:hAnsi="Calibri"/>
        </w:rPr>
        <w:t>t</w:t>
      </w:r>
      <w:r w:rsidRPr="002F1B6B">
        <w:rPr>
          <w:rFonts w:ascii="Calibri" w:hAnsi="Calibri"/>
        </w:rPr>
        <w:t xml:space="preserve"> whether the child meets the expected standard in phonics decoding. Children are expected to score 32 or more in out of a possible 40 in the test.</w:t>
      </w:r>
      <w:r w:rsidRPr="006A7ACA">
        <w:rPr>
          <w:rFonts w:ascii="Calibri" w:hAnsi="Calibri"/>
        </w:rPr>
        <w:t xml:space="preserve"> </w:t>
      </w:r>
    </w:p>
    <w:p w14:paraId="4FE6CCE6" w14:textId="77777777" w:rsidR="001D4751" w:rsidRPr="006A7ACA" w:rsidRDefault="001D4751" w:rsidP="001D4751">
      <w:pPr>
        <w:pBdr>
          <w:bottom w:val="single" w:sz="4" w:space="1" w:color="auto"/>
        </w:pBdr>
        <w:rPr>
          <w:rFonts w:ascii="Calibri" w:hAnsi="Calibri"/>
          <w:b/>
        </w:rPr>
      </w:pPr>
      <w:r>
        <w:rPr>
          <w:rFonts w:ascii="Calibri" w:hAnsi="Calibri" w:cs="Arial"/>
          <w:color w:val="000000"/>
          <w:shd w:val="clear" w:color="auto" w:fill="FFFFFF"/>
        </w:rPr>
        <w:br w:type="page"/>
      </w:r>
      <w:r w:rsidRPr="006A7ACA">
        <w:rPr>
          <w:rFonts w:ascii="Calibri" w:hAnsi="Calibri"/>
          <w:b/>
        </w:rPr>
        <w:lastRenderedPageBreak/>
        <w:t>Key Stage 2</w:t>
      </w:r>
    </w:p>
    <w:p w14:paraId="644F60F4" w14:textId="77777777" w:rsidR="001D4751" w:rsidRPr="006A7ACA" w:rsidRDefault="001D4751" w:rsidP="001D4751">
      <w:pPr>
        <w:rPr>
          <w:rFonts w:ascii="Calibri" w:hAnsi="Calibri"/>
        </w:rPr>
      </w:pPr>
    </w:p>
    <w:p w14:paraId="544762D5" w14:textId="31F8F93E" w:rsidR="001D4751" w:rsidRDefault="00B67C20" w:rsidP="001D4751">
      <w:pPr>
        <w:rPr>
          <w:rFonts w:ascii="Calibri" w:hAnsi="Calibri"/>
        </w:rPr>
      </w:pPr>
      <w:r>
        <w:rPr>
          <w:rFonts w:ascii="Calibri" w:hAnsi="Calibri"/>
        </w:rPr>
        <w:t xml:space="preserve">Statutory </w:t>
      </w:r>
      <w:r w:rsidR="001D4751">
        <w:rPr>
          <w:rFonts w:ascii="Calibri" w:hAnsi="Calibri"/>
        </w:rPr>
        <w:t>Assessment</w:t>
      </w:r>
      <w:r w:rsidR="00315C41">
        <w:rPr>
          <w:rFonts w:ascii="Calibri" w:hAnsi="Calibri"/>
        </w:rPr>
        <w:t xml:space="preserve"> Tests (SATs</w:t>
      </w:r>
      <w:r w:rsidR="0085195E">
        <w:rPr>
          <w:rFonts w:ascii="Calibri" w:hAnsi="Calibri"/>
        </w:rPr>
        <w:t>)</w:t>
      </w:r>
      <w:r w:rsidR="000A53D0">
        <w:rPr>
          <w:rFonts w:ascii="Calibri" w:hAnsi="Calibri"/>
        </w:rPr>
        <w:t xml:space="preserve"> </w:t>
      </w:r>
      <w:r w:rsidR="001D4751">
        <w:rPr>
          <w:rFonts w:ascii="Calibri" w:hAnsi="Calibri"/>
        </w:rPr>
        <w:t>for Key Stage 2</w:t>
      </w:r>
      <w:r w:rsidR="007B5E48">
        <w:rPr>
          <w:rFonts w:ascii="Calibri" w:hAnsi="Calibri"/>
        </w:rPr>
        <w:t xml:space="preserve"> </w:t>
      </w:r>
      <w:r w:rsidR="001D4751">
        <w:rPr>
          <w:rFonts w:ascii="Calibri" w:hAnsi="Calibri"/>
        </w:rPr>
        <w:t xml:space="preserve">did not take place in 2020 or </w:t>
      </w:r>
      <w:proofErr w:type="gramStart"/>
      <w:r w:rsidR="001D4751">
        <w:rPr>
          <w:rFonts w:ascii="Calibri" w:hAnsi="Calibri"/>
        </w:rPr>
        <w:t>2021, but</w:t>
      </w:r>
      <w:proofErr w:type="gramEnd"/>
      <w:r w:rsidR="001D4751">
        <w:rPr>
          <w:rFonts w:ascii="Calibri" w:hAnsi="Calibri"/>
        </w:rPr>
        <w:t xml:space="preserve"> resumed in 2022</w:t>
      </w:r>
      <w:r w:rsidR="00135F15">
        <w:rPr>
          <w:rFonts w:ascii="Calibri" w:hAnsi="Calibri"/>
        </w:rPr>
        <w:t xml:space="preserve">; this </w:t>
      </w:r>
      <w:r w:rsidR="002469CA">
        <w:rPr>
          <w:rFonts w:ascii="Calibri" w:hAnsi="Calibri"/>
        </w:rPr>
        <w:t xml:space="preserve">also </w:t>
      </w:r>
      <w:r w:rsidR="00135F15">
        <w:rPr>
          <w:rFonts w:ascii="Calibri" w:hAnsi="Calibri"/>
        </w:rPr>
        <w:t xml:space="preserve">means that there is no progress data available between </w:t>
      </w:r>
      <w:r w:rsidR="002469CA">
        <w:rPr>
          <w:rFonts w:ascii="Calibri" w:hAnsi="Calibri"/>
        </w:rPr>
        <w:t>K</w:t>
      </w:r>
      <w:r w:rsidR="00BB113A">
        <w:rPr>
          <w:rFonts w:ascii="Calibri" w:hAnsi="Calibri"/>
        </w:rPr>
        <w:t xml:space="preserve">ey </w:t>
      </w:r>
      <w:r w:rsidR="002469CA">
        <w:rPr>
          <w:rFonts w:ascii="Calibri" w:hAnsi="Calibri"/>
        </w:rPr>
        <w:t>S</w:t>
      </w:r>
      <w:r w:rsidR="00BB113A">
        <w:rPr>
          <w:rFonts w:ascii="Calibri" w:hAnsi="Calibri"/>
        </w:rPr>
        <w:t>tage</w:t>
      </w:r>
      <w:r w:rsidR="0085195E">
        <w:rPr>
          <w:rFonts w:ascii="Calibri" w:hAnsi="Calibri"/>
        </w:rPr>
        <w:t>s</w:t>
      </w:r>
      <w:r w:rsidR="00BB113A">
        <w:rPr>
          <w:rFonts w:ascii="Calibri" w:hAnsi="Calibri"/>
        </w:rPr>
        <w:t xml:space="preserve"> </w:t>
      </w:r>
      <w:r w:rsidR="002469CA">
        <w:rPr>
          <w:rFonts w:ascii="Calibri" w:hAnsi="Calibri"/>
        </w:rPr>
        <w:t>1 and</w:t>
      </w:r>
      <w:r w:rsidR="000A53D0">
        <w:rPr>
          <w:rFonts w:ascii="Calibri" w:hAnsi="Calibri"/>
        </w:rPr>
        <w:t xml:space="preserve"> </w:t>
      </w:r>
      <w:r w:rsidR="002469CA">
        <w:rPr>
          <w:rFonts w:ascii="Calibri" w:hAnsi="Calibri"/>
        </w:rPr>
        <w:t>2 SATs, as this cohort did not sit the K</w:t>
      </w:r>
      <w:r w:rsidR="00315C41">
        <w:rPr>
          <w:rFonts w:ascii="Calibri" w:hAnsi="Calibri"/>
        </w:rPr>
        <w:t xml:space="preserve">ey </w:t>
      </w:r>
      <w:r w:rsidR="002469CA">
        <w:rPr>
          <w:rFonts w:ascii="Calibri" w:hAnsi="Calibri"/>
        </w:rPr>
        <w:t>S</w:t>
      </w:r>
      <w:r w:rsidR="00315C41">
        <w:rPr>
          <w:rFonts w:ascii="Calibri" w:hAnsi="Calibri"/>
        </w:rPr>
        <w:t xml:space="preserve">tage </w:t>
      </w:r>
      <w:r w:rsidR="002469CA">
        <w:rPr>
          <w:rFonts w:ascii="Calibri" w:hAnsi="Calibri"/>
        </w:rPr>
        <w:t>1 SATs</w:t>
      </w:r>
      <w:r w:rsidR="001D4751">
        <w:rPr>
          <w:rFonts w:ascii="Calibri" w:hAnsi="Calibri"/>
        </w:rPr>
        <w:t xml:space="preserve">. </w:t>
      </w:r>
    </w:p>
    <w:p w14:paraId="51A75853" w14:textId="77777777" w:rsidR="001D4751" w:rsidRDefault="001D4751" w:rsidP="001D4751">
      <w:pPr>
        <w:rPr>
          <w:rFonts w:ascii="Calibri" w:hAnsi="Calibri"/>
        </w:rPr>
      </w:pPr>
    </w:p>
    <w:p w14:paraId="1BF444EB" w14:textId="77777777" w:rsidR="001D4751" w:rsidRPr="002912D0" w:rsidRDefault="001D4751" w:rsidP="001D4751">
      <w:pPr>
        <w:rPr>
          <w:rFonts w:ascii="Calibri" w:hAnsi="Calibri"/>
          <w:i/>
          <w:iCs/>
        </w:rPr>
      </w:pPr>
      <w:r w:rsidRPr="0091258C">
        <w:rPr>
          <w:rFonts w:ascii="Calibri" w:hAnsi="Calibri"/>
          <w:i/>
          <w:iCs/>
        </w:rPr>
        <w:t>What the figures show</w:t>
      </w:r>
      <w:r w:rsidRPr="002912D0">
        <w:rPr>
          <w:rFonts w:ascii="Calibri" w:hAnsi="Calibri"/>
          <w:i/>
          <w:iCs/>
        </w:rPr>
        <w:t xml:space="preserve"> </w:t>
      </w:r>
    </w:p>
    <w:p w14:paraId="050499E8" w14:textId="77777777" w:rsidR="001D4751" w:rsidRPr="00635AE6" w:rsidRDefault="001D4751" w:rsidP="001D4751">
      <w:pPr>
        <w:rPr>
          <w:rFonts w:ascii="Calibri" w:hAnsi="Calibri"/>
          <w:i/>
          <w:iCs/>
          <w:highlight w:val="yellow"/>
        </w:rPr>
      </w:pPr>
    </w:p>
    <w:p w14:paraId="26398C55" w14:textId="295BCF90" w:rsidR="00154165" w:rsidRPr="001A50B5" w:rsidRDefault="00644165" w:rsidP="001D4751">
      <w:pPr>
        <w:numPr>
          <w:ilvl w:val="0"/>
          <w:numId w:val="30"/>
        </w:numPr>
        <w:rPr>
          <w:rFonts w:ascii="Calibri" w:hAnsi="Calibri"/>
        </w:rPr>
      </w:pPr>
      <w:r w:rsidRPr="001A50B5">
        <w:rPr>
          <w:rFonts w:ascii="Calibri" w:hAnsi="Calibri"/>
        </w:rPr>
        <w:t xml:space="preserve">The gap between deaf children and all children reaching the expected level of multiplication tables </w:t>
      </w:r>
      <w:r w:rsidR="0083456C" w:rsidRPr="001A50B5">
        <w:rPr>
          <w:rFonts w:ascii="Calibri" w:hAnsi="Calibri"/>
        </w:rPr>
        <w:t xml:space="preserve">skills has </w:t>
      </w:r>
      <w:r w:rsidR="001A50B5" w:rsidRPr="001A50B5">
        <w:rPr>
          <w:rFonts w:ascii="Calibri" w:hAnsi="Calibri"/>
        </w:rPr>
        <w:t>remained level with 2024</w:t>
      </w:r>
      <w:r w:rsidR="0091258C" w:rsidRPr="001A50B5">
        <w:rPr>
          <w:rFonts w:ascii="Calibri" w:hAnsi="Calibri"/>
        </w:rPr>
        <w:t>.</w:t>
      </w:r>
    </w:p>
    <w:p w14:paraId="1C91050B" w14:textId="20D0397A" w:rsidR="001D4751" w:rsidRPr="00D63CC6" w:rsidRDefault="001D4751" w:rsidP="001D4751">
      <w:pPr>
        <w:numPr>
          <w:ilvl w:val="0"/>
          <w:numId w:val="30"/>
        </w:numPr>
        <w:rPr>
          <w:rFonts w:ascii="Calibri" w:hAnsi="Calibri"/>
        </w:rPr>
      </w:pPr>
      <w:r w:rsidRPr="00D63CC6">
        <w:rPr>
          <w:rFonts w:ascii="Calibri" w:hAnsi="Calibri"/>
        </w:rPr>
        <w:t>4</w:t>
      </w:r>
      <w:r w:rsidR="00D63CC6" w:rsidRPr="00D63CC6">
        <w:rPr>
          <w:rFonts w:ascii="Calibri" w:hAnsi="Calibri"/>
        </w:rPr>
        <w:t>6</w:t>
      </w:r>
      <w:r w:rsidRPr="00D63CC6">
        <w:rPr>
          <w:rFonts w:ascii="Calibri" w:hAnsi="Calibri"/>
        </w:rPr>
        <w:t>% of deaf children reached the expected standard in reading, writing and mathematics by the end of primary school in 20</w:t>
      </w:r>
      <w:r w:rsidR="0043136F" w:rsidRPr="00D63CC6">
        <w:rPr>
          <w:rFonts w:ascii="Calibri" w:hAnsi="Calibri"/>
        </w:rPr>
        <w:t>2</w:t>
      </w:r>
      <w:r w:rsidR="00D63CC6" w:rsidRPr="00D63CC6">
        <w:rPr>
          <w:rFonts w:ascii="Calibri" w:hAnsi="Calibri"/>
        </w:rPr>
        <w:t>5</w:t>
      </w:r>
      <w:r w:rsidRPr="00D63CC6">
        <w:rPr>
          <w:rFonts w:ascii="Calibri" w:hAnsi="Calibri"/>
        </w:rPr>
        <w:t xml:space="preserve">, compared to </w:t>
      </w:r>
      <w:r w:rsidR="00D63CC6" w:rsidRPr="00D63CC6">
        <w:rPr>
          <w:rFonts w:ascii="Calibri" w:hAnsi="Calibri"/>
        </w:rPr>
        <w:t>62</w:t>
      </w:r>
      <w:r w:rsidRPr="00D63CC6">
        <w:rPr>
          <w:rFonts w:ascii="Calibri" w:hAnsi="Calibri"/>
        </w:rPr>
        <w:t xml:space="preserve">% of all children. </w:t>
      </w:r>
    </w:p>
    <w:p w14:paraId="027B2D79" w14:textId="6C138DFD" w:rsidR="001D4751" w:rsidRPr="00AA3696" w:rsidRDefault="001D4751" w:rsidP="001D4751">
      <w:pPr>
        <w:numPr>
          <w:ilvl w:val="0"/>
          <w:numId w:val="30"/>
        </w:numPr>
        <w:rPr>
          <w:rFonts w:ascii="Calibri" w:hAnsi="Calibri"/>
        </w:rPr>
      </w:pPr>
      <w:r w:rsidRPr="00AA3696">
        <w:rPr>
          <w:rFonts w:ascii="Calibri" w:hAnsi="Calibri"/>
        </w:rPr>
        <w:t xml:space="preserve">The proportion of deaf children reaching the expected standard </w:t>
      </w:r>
      <w:r w:rsidR="00AA3696" w:rsidRPr="00AA3696">
        <w:rPr>
          <w:rFonts w:ascii="Calibri" w:hAnsi="Calibri"/>
        </w:rPr>
        <w:t>has exceeded</w:t>
      </w:r>
      <w:r w:rsidR="002912D0" w:rsidRPr="00AA3696">
        <w:rPr>
          <w:rFonts w:ascii="Calibri" w:hAnsi="Calibri"/>
        </w:rPr>
        <w:t xml:space="preserve"> the pre-pandemic level of </w:t>
      </w:r>
      <w:r w:rsidRPr="00AA3696">
        <w:rPr>
          <w:rFonts w:ascii="Calibri" w:hAnsi="Calibri"/>
        </w:rPr>
        <w:t xml:space="preserve">44% in 2019. </w:t>
      </w:r>
      <w:r w:rsidR="005531E9">
        <w:rPr>
          <w:rFonts w:ascii="Calibri" w:hAnsi="Calibri"/>
        </w:rPr>
        <w:t xml:space="preserve">The attainment gap on this measure </w:t>
      </w:r>
      <w:r w:rsidR="0029072F">
        <w:rPr>
          <w:rFonts w:ascii="Calibri" w:hAnsi="Calibri"/>
        </w:rPr>
        <w:t>has also narrowed</w:t>
      </w:r>
      <w:r w:rsidR="0016443A">
        <w:rPr>
          <w:rFonts w:ascii="Calibri" w:hAnsi="Calibri"/>
        </w:rPr>
        <w:t xml:space="preserve"> from 32</w:t>
      </w:r>
      <w:r w:rsidR="00132202">
        <w:rPr>
          <w:rFonts w:ascii="Calibri" w:hAnsi="Calibri"/>
        </w:rPr>
        <w:t xml:space="preserve"> percentage points</w:t>
      </w:r>
      <w:r w:rsidR="0016443A">
        <w:rPr>
          <w:rFonts w:ascii="Calibri" w:hAnsi="Calibri"/>
        </w:rPr>
        <w:t xml:space="preserve"> to 26. </w:t>
      </w:r>
    </w:p>
    <w:p w14:paraId="66C667D3" w14:textId="77777777" w:rsidR="00834BF8" w:rsidRPr="006A7ACA" w:rsidRDefault="00834BF8" w:rsidP="00834BF8">
      <w:pPr>
        <w:rPr>
          <w:rFonts w:ascii="Calibri" w:hAnsi="Calibri"/>
          <w:u w:val="single"/>
        </w:rPr>
      </w:pPr>
    </w:p>
    <w:p w14:paraId="648A050F" w14:textId="5DEC45F2" w:rsidR="00834BF8" w:rsidRPr="006A7ACA" w:rsidRDefault="00834BF8" w:rsidP="00932401">
      <w:pPr>
        <w:keepNext/>
        <w:spacing w:after="120"/>
        <w:rPr>
          <w:rFonts w:ascii="Calibri" w:hAnsi="Calibri"/>
          <w:u w:val="single"/>
        </w:rPr>
      </w:pPr>
      <w:r w:rsidRPr="00E82EDE">
        <w:rPr>
          <w:rFonts w:ascii="Calibri" w:hAnsi="Calibri"/>
          <w:u w:val="single"/>
        </w:rPr>
        <w:t>Table 1</w:t>
      </w:r>
      <w:r w:rsidR="00656A00" w:rsidRPr="00E82EDE">
        <w:rPr>
          <w:rFonts w:ascii="Calibri" w:hAnsi="Calibri"/>
          <w:u w:val="single"/>
        </w:rPr>
        <w:t>0</w:t>
      </w:r>
      <w:r w:rsidRPr="006A7ACA">
        <w:rPr>
          <w:rFonts w:ascii="Calibri" w:hAnsi="Calibri"/>
          <w:u w:val="single"/>
        </w:rPr>
        <w:t xml:space="preserve">: </w:t>
      </w:r>
      <w:r w:rsidR="00DD6306">
        <w:rPr>
          <w:rFonts w:ascii="Calibri" w:hAnsi="Calibri"/>
          <w:u w:val="single"/>
        </w:rPr>
        <w:t>Average attainment score</w:t>
      </w:r>
      <w:r w:rsidR="0053593D" w:rsidRPr="006A7ACA">
        <w:rPr>
          <w:rFonts w:ascii="Calibri" w:hAnsi="Calibri"/>
          <w:u w:val="single"/>
        </w:rPr>
        <w:t xml:space="preserve"> of year </w:t>
      </w:r>
      <w:r w:rsidR="0053593D">
        <w:rPr>
          <w:rFonts w:ascii="Calibri" w:hAnsi="Calibri"/>
          <w:u w:val="single"/>
        </w:rPr>
        <w:t>4</w:t>
      </w:r>
      <w:r w:rsidR="0053593D" w:rsidRPr="006A7ACA">
        <w:rPr>
          <w:rFonts w:ascii="Calibri" w:hAnsi="Calibri"/>
          <w:u w:val="single"/>
        </w:rPr>
        <w:t xml:space="preserve"> children reaching expected level of </w:t>
      </w:r>
      <w:r w:rsidR="0053593D">
        <w:rPr>
          <w:rFonts w:ascii="Calibri" w:hAnsi="Calibri"/>
          <w:u w:val="single"/>
        </w:rPr>
        <w:t xml:space="preserve">multiplication </w:t>
      </w:r>
      <w:r w:rsidR="0003425C">
        <w:rPr>
          <w:rFonts w:ascii="Calibri" w:hAnsi="Calibri"/>
          <w:u w:val="single"/>
        </w:rPr>
        <w:t xml:space="preserve">tables </w:t>
      </w:r>
      <w:r w:rsidR="0053593D">
        <w:rPr>
          <w:rFonts w:ascii="Calibri" w:hAnsi="Calibri"/>
          <w:u w:val="single"/>
        </w:rPr>
        <w:t>skills</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57"/>
        <w:gridCol w:w="2591"/>
        <w:gridCol w:w="2591"/>
      </w:tblGrid>
      <w:tr w:rsidR="00834BF8" w:rsidRPr="006A7ACA" w14:paraId="02E6E4C0" w14:textId="77777777" w:rsidTr="00932401">
        <w:tc>
          <w:tcPr>
            <w:tcW w:w="2352" w:type="dxa"/>
            <w:vAlign w:val="center"/>
          </w:tcPr>
          <w:p w14:paraId="3F477FD2" w14:textId="77777777" w:rsidR="00834BF8" w:rsidRPr="006A7ACA" w:rsidRDefault="00834BF8" w:rsidP="00932401">
            <w:pPr>
              <w:keepNext/>
              <w:jc w:val="center"/>
              <w:rPr>
                <w:rFonts w:ascii="Calibri" w:hAnsi="Calibri"/>
                <w:b/>
              </w:rPr>
            </w:pPr>
            <w:r w:rsidRPr="006A7ACA">
              <w:rPr>
                <w:rFonts w:ascii="Calibri" w:hAnsi="Calibri"/>
                <w:b/>
              </w:rPr>
              <w:t>Year</w:t>
            </w:r>
          </w:p>
        </w:tc>
        <w:tc>
          <w:tcPr>
            <w:tcW w:w="2457" w:type="dxa"/>
            <w:vAlign w:val="center"/>
          </w:tcPr>
          <w:p w14:paraId="34FF77E7" w14:textId="77777777" w:rsidR="00834BF8" w:rsidRPr="006A7ACA" w:rsidRDefault="00834BF8" w:rsidP="00932401">
            <w:pPr>
              <w:keepNext/>
              <w:jc w:val="center"/>
              <w:rPr>
                <w:rFonts w:ascii="Calibri" w:hAnsi="Calibri"/>
                <w:b/>
              </w:rPr>
            </w:pPr>
            <w:r w:rsidRPr="006A7ACA">
              <w:rPr>
                <w:rFonts w:ascii="Calibri" w:hAnsi="Calibri"/>
                <w:b/>
              </w:rPr>
              <w:t>Deaf children</w:t>
            </w:r>
          </w:p>
        </w:tc>
        <w:tc>
          <w:tcPr>
            <w:tcW w:w="2591" w:type="dxa"/>
            <w:vAlign w:val="center"/>
          </w:tcPr>
          <w:p w14:paraId="47A79FE0" w14:textId="77777777" w:rsidR="00834BF8" w:rsidRPr="006A7ACA" w:rsidRDefault="00834BF8" w:rsidP="00932401">
            <w:pPr>
              <w:keepNext/>
              <w:jc w:val="center"/>
              <w:rPr>
                <w:rFonts w:ascii="Calibri" w:hAnsi="Calibri"/>
                <w:b/>
              </w:rPr>
            </w:pPr>
            <w:r w:rsidRPr="006A7ACA">
              <w:rPr>
                <w:rFonts w:ascii="Calibri" w:hAnsi="Calibri"/>
                <w:b/>
              </w:rPr>
              <w:t>All children</w:t>
            </w:r>
          </w:p>
        </w:tc>
        <w:tc>
          <w:tcPr>
            <w:tcW w:w="2591" w:type="dxa"/>
            <w:vAlign w:val="center"/>
          </w:tcPr>
          <w:p w14:paraId="04AD2EBE" w14:textId="77777777" w:rsidR="00834BF8" w:rsidRPr="006A7ACA" w:rsidRDefault="00834BF8" w:rsidP="00932401">
            <w:pPr>
              <w:keepNext/>
              <w:jc w:val="center"/>
              <w:rPr>
                <w:rFonts w:ascii="Calibri" w:hAnsi="Calibri"/>
                <w:b/>
              </w:rPr>
            </w:pPr>
            <w:r w:rsidRPr="00B66933">
              <w:rPr>
                <w:rFonts w:ascii="Calibri" w:hAnsi="Calibri"/>
                <w:b/>
              </w:rPr>
              <w:t>Percentage gap between deaf and all children</w:t>
            </w:r>
          </w:p>
        </w:tc>
      </w:tr>
      <w:tr w:rsidR="009D4333" w:rsidRPr="006A7ACA" w14:paraId="71A4BFEB" w14:textId="77777777" w:rsidTr="006F5AAB">
        <w:tc>
          <w:tcPr>
            <w:tcW w:w="2352" w:type="dxa"/>
          </w:tcPr>
          <w:p w14:paraId="09D19CD3" w14:textId="03DB88DB" w:rsidR="009D4333" w:rsidRDefault="009D4333" w:rsidP="00932401">
            <w:pPr>
              <w:keepNext/>
              <w:jc w:val="center"/>
              <w:rPr>
                <w:rFonts w:ascii="Calibri" w:hAnsi="Calibri"/>
              </w:rPr>
            </w:pPr>
            <w:r>
              <w:rPr>
                <w:rFonts w:ascii="Calibri" w:hAnsi="Calibri"/>
              </w:rPr>
              <w:t>2025</w:t>
            </w:r>
          </w:p>
        </w:tc>
        <w:tc>
          <w:tcPr>
            <w:tcW w:w="2457" w:type="dxa"/>
            <w:vAlign w:val="center"/>
          </w:tcPr>
          <w:p w14:paraId="497A003A" w14:textId="56E8AC17" w:rsidR="009D4333" w:rsidRPr="00932401" w:rsidRDefault="009D4333" w:rsidP="00932401">
            <w:pPr>
              <w:keepNext/>
              <w:jc w:val="center"/>
              <w:rPr>
                <w:rFonts w:asciiTheme="minorHAnsi" w:hAnsiTheme="minorHAnsi" w:cstheme="minorHAnsi"/>
              </w:rPr>
            </w:pPr>
            <w:r w:rsidRPr="00932401">
              <w:rPr>
                <w:rFonts w:asciiTheme="minorHAnsi" w:hAnsiTheme="minorHAnsi" w:cstheme="minorHAnsi"/>
                <w:sz w:val="22"/>
                <w:szCs w:val="22"/>
              </w:rPr>
              <w:t>19</w:t>
            </w:r>
          </w:p>
        </w:tc>
        <w:tc>
          <w:tcPr>
            <w:tcW w:w="2591" w:type="dxa"/>
            <w:vAlign w:val="center"/>
          </w:tcPr>
          <w:p w14:paraId="68678609" w14:textId="545D2EE3" w:rsidR="009D4333" w:rsidRPr="00932401" w:rsidRDefault="009D4333" w:rsidP="00932401">
            <w:pPr>
              <w:keepNext/>
              <w:jc w:val="center"/>
              <w:rPr>
                <w:rFonts w:asciiTheme="minorHAnsi" w:hAnsiTheme="minorHAnsi" w:cstheme="minorHAnsi"/>
                <w:bCs/>
              </w:rPr>
            </w:pPr>
            <w:r w:rsidRPr="00932401">
              <w:rPr>
                <w:rFonts w:asciiTheme="minorHAnsi" w:hAnsiTheme="minorHAnsi" w:cstheme="minorHAnsi"/>
                <w:sz w:val="22"/>
                <w:szCs w:val="22"/>
              </w:rPr>
              <w:t>21</w:t>
            </w:r>
          </w:p>
        </w:tc>
        <w:tc>
          <w:tcPr>
            <w:tcW w:w="2591" w:type="dxa"/>
          </w:tcPr>
          <w:p w14:paraId="668E06B8" w14:textId="1B73DB13" w:rsidR="009D4333" w:rsidRPr="00932401" w:rsidRDefault="009D4333" w:rsidP="00932401">
            <w:pPr>
              <w:keepNext/>
              <w:jc w:val="center"/>
              <w:rPr>
                <w:rFonts w:asciiTheme="minorHAnsi" w:hAnsiTheme="minorHAnsi" w:cstheme="minorHAnsi"/>
                <w:bCs/>
              </w:rPr>
            </w:pPr>
            <w:r w:rsidRPr="00932401">
              <w:rPr>
                <w:rFonts w:asciiTheme="minorHAnsi" w:hAnsiTheme="minorHAnsi" w:cstheme="minorHAnsi"/>
                <w:bCs/>
              </w:rPr>
              <w:t>7</w:t>
            </w:r>
          </w:p>
        </w:tc>
      </w:tr>
      <w:tr w:rsidR="009D4333" w:rsidRPr="006A7ACA" w14:paraId="48E15900" w14:textId="77777777" w:rsidTr="006F5AAB">
        <w:tc>
          <w:tcPr>
            <w:tcW w:w="2352" w:type="dxa"/>
          </w:tcPr>
          <w:p w14:paraId="6EE2564A" w14:textId="77777777" w:rsidR="009D4333" w:rsidRDefault="009D4333" w:rsidP="00932401">
            <w:pPr>
              <w:keepNext/>
              <w:jc w:val="center"/>
              <w:rPr>
                <w:rFonts w:ascii="Calibri" w:hAnsi="Calibri"/>
              </w:rPr>
            </w:pPr>
            <w:r>
              <w:rPr>
                <w:rFonts w:ascii="Calibri" w:hAnsi="Calibri"/>
              </w:rPr>
              <w:t>2024</w:t>
            </w:r>
          </w:p>
        </w:tc>
        <w:tc>
          <w:tcPr>
            <w:tcW w:w="2457" w:type="dxa"/>
            <w:vAlign w:val="center"/>
          </w:tcPr>
          <w:p w14:paraId="7C154C18" w14:textId="31DF0441" w:rsidR="009D4333" w:rsidRPr="00932401" w:rsidRDefault="009D4333" w:rsidP="00932401">
            <w:pPr>
              <w:keepNext/>
              <w:jc w:val="center"/>
              <w:rPr>
                <w:rFonts w:asciiTheme="minorHAnsi" w:hAnsiTheme="minorHAnsi" w:cstheme="minorHAnsi"/>
              </w:rPr>
            </w:pPr>
            <w:r w:rsidRPr="00932401">
              <w:rPr>
                <w:rFonts w:asciiTheme="minorHAnsi" w:hAnsiTheme="minorHAnsi" w:cstheme="minorHAnsi"/>
                <w:sz w:val="22"/>
                <w:szCs w:val="22"/>
              </w:rPr>
              <w:t>19</w:t>
            </w:r>
          </w:p>
        </w:tc>
        <w:tc>
          <w:tcPr>
            <w:tcW w:w="2591" w:type="dxa"/>
            <w:vAlign w:val="center"/>
          </w:tcPr>
          <w:p w14:paraId="5815252F" w14:textId="4E3D1773" w:rsidR="009D4333" w:rsidRPr="00932401" w:rsidRDefault="009D4333" w:rsidP="00932401">
            <w:pPr>
              <w:keepNext/>
              <w:jc w:val="center"/>
              <w:rPr>
                <w:rFonts w:asciiTheme="minorHAnsi" w:hAnsiTheme="minorHAnsi" w:cstheme="minorHAnsi"/>
                <w:bCs/>
              </w:rPr>
            </w:pPr>
            <w:r w:rsidRPr="00932401">
              <w:rPr>
                <w:rFonts w:asciiTheme="minorHAnsi" w:hAnsiTheme="minorHAnsi" w:cstheme="minorHAnsi"/>
                <w:sz w:val="22"/>
                <w:szCs w:val="22"/>
              </w:rPr>
              <w:t>20</w:t>
            </w:r>
          </w:p>
        </w:tc>
        <w:tc>
          <w:tcPr>
            <w:tcW w:w="2591" w:type="dxa"/>
          </w:tcPr>
          <w:p w14:paraId="3E406EA4" w14:textId="03CCAFEF" w:rsidR="009D4333" w:rsidRPr="00932401" w:rsidRDefault="009D4333" w:rsidP="00932401">
            <w:pPr>
              <w:keepNext/>
              <w:jc w:val="center"/>
              <w:rPr>
                <w:rFonts w:asciiTheme="minorHAnsi" w:hAnsiTheme="minorHAnsi" w:cstheme="minorHAnsi"/>
                <w:bCs/>
              </w:rPr>
            </w:pPr>
            <w:r w:rsidRPr="00932401">
              <w:rPr>
                <w:rFonts w:asciiTheme="minorHAnsi" w:hAnsiTheme="minorHAnsi" w:cstheme="minorHAnsi"/>
                <w:bCs/>
              </w:rPr>
              <w:t>7</w:t>
            </w:r>
          </w:p>
        </w:tc>
      </w:tr>
      <w:tr w:rsidR="009D4333" w:rsidRPr="006A7ACA" w14:paraId="493B3F12" w14:textId="77777777" w:rsidTr="006F5AAB">
        <w:tc>
          <w:tcPr>
            <w:tcW w:w="2352" w:type="dxa"/>
          </w:tcPr>
          <w:p w14:paraId="08204386" w14:textId="77777777" w:rsidR="009D4333" w:rsidRDefault="009D4333" w:rsidP="00932401">
            <w:pPr>
              <w:keepNext/>
              <w:jc w:val="center"/>
              <w:rPr>
                <w:rFonts w:ascii="Calibri" w:hAnsi="Calibri"/>
              </w:rPr>
            </w:pPr>
            <w:r>
              <w:rPr>
                <w:rFonts w:ascii="Calibri" w:hAnsi="Calibri"/>
              </w:rPr>
              <w:t>2023</w:t>
            </w:r>
          </w:p>
        </w:tc>
        <w:tc>
          <w:tcPr>
            <w:tcW w:w="2457" w:type="dxa"/>
            <w:vAlign w:val="center"/>
          </w:tcPr>
          <w:p w14:paraId="58CB1C15" w14:textId="12C6211D" w:rsidR="009D4333" w:rsidRPr="00932401" w:rsidRDefault="009D4333" w:rsidP="00932401">
            <w:pPr>
              <w:keepNext/>
              <w:jc w:val="center"/>
              <w:rPr>
                <w:rFonts w:asciiTheme="minorHAnsi" w:hAnsiTheme="minorHAnsi" w:cstheme="minorHAnsi"/>
              </w:rPr>
            </w:pPr>
            <w:r w:rsidRPr="00932401">
              <w:rPr>
                <w:rFonts w:asciiTheme="minorHAnsi" w:hAnsiTheme="minorHAnsi" w:cstheme="minorHAnsi"/>
                <w:sz w:val="22"/>
                <w:szCs w:val="22"/>
              </w:rPr>
              <w:t>18</w:t>
            </w:r>
          </w:p>
        </w:tc>
        <w:tc>
          <w:tcPr>
            <w:tcW w:w="2591" w:type="dxa"/>
            <w:vAlign w:val="center"/>
          </w:tcPr>
          <w:p w14:paraId="03013882" w14:textId="1EF3DA1F" w:rsidR="009D4333" w:rsidRPr="00932401" w:rsidRDefault="009D4333" w:rsidP="00932401">
            <w:pPr>
              <w:keepNext/>
              <w:jc w:val="center"/>
              <w:rPr>
                <w:rFonts w:asciiTheme="minorHAnsi" w:hAnsiTheme="minorHAnsi" w:cstheme="minorHAnsi"/>
                <w:bCs/>
              </w:rPr>
            </w:pPr>
            <w:r w:rsidRPr="00932401">
              <w:rPr>
                <w:rFonts w:asciiTheme="minorHAnsi" w:hAnsiTheme="minorHAnsi" w:cstheme="minorHAnsi"/>
                <w:sz w:val="22"/>
                <w:szCs w:val="22"/>
              </w:rPr>
              <w:t>20</w:t>
            </w:r>
          </w:p>
        </w:tc>
        <w:tc>
          <w:tcPr>
            <w:tcW w:w="2591" w:type="dxa"/>
          </w:tcPr>
          <w:p w14:paraId="60E195C3" w14:textId="1C5F2955" w:rsidR="009D4333" w:rsidRPr="00932401" w:rsidRDefault="009D4333" w:rsidP="00932401">
            <w:pPr>
              <w:keepNext/>
              <w:jc w:val="center"/>
              <w:rPr>
                <w:rFonts w:asciiTheme="minorHAnsi" w:hAnsiTheme="minorHAnsi" w:cstheme="minorHAnsi"/>
                <w:bCs/>
              </w:rPr>
            </w:pPr>
            <w:r w:rsidRPr="00932401">
              <w:rPr>
                <w:rFonts w:asciiTheme="minorHAnsi" w:hAnsiTheme="minorHAnsi" w:cstheme="minorHAnsi"/>
                <w:bCs/>
              </w:rPr>
              <w:t>8</w:t>
            </w:r>
          </w:p>
        </w:tc>
      </w:tr>
      <w:tr w:rsidR="009D4333" w:rsidRPr="006A7ACA" w14:paraId="62BA212E" w14:textId="77777777" w:rsidTr="006F5AAB">
        <w:tc>
          <w:tcPr>
            <w:tcW w:w="2352" w:type="dxa"/>
          </w:tcPr>
          <w:p w14:paraId="00EF6F3B" w14:textId="77777777" w:rsidR="009D4333" w:rsidRDefault="009D4333" w:rsidP="00932401">
            <w:pPr>
              <w:keepNext/>
              <w:jc w:val="center"/>
              <w:rPr>
                <w:rFonts w:ascii="Calibri" w:hAnsi="Calibri"/>
              </w:rPr>
            </w:pPr>
            <w:r>
              <w:rPr>
                <w:rFonts w:ascii="Calibri" w:hAnsi="Calibri"/>
              </w:rPr>
              <w:t>2022</w:t>
            </w:r>
          </w:p>
        </w:tc>
        <w:tc>
          <w:tcPr>
            <w:tcW w:w="2457" w:type="dxa"/>
            <w:vAlign w:val="center"/>
          </w:tcPr>
          <w:p w14:paraId="7C8AEE2A" w14:textId="1D82EC47" w:rsidR="009D4333" w:rsidRPr="00932401" w:rsidRDefault="009D4333" w:rsidP="00932401">
            <w:pPr>
              <w:keepNext/>
              <w:jc w:val="center"/>
              <w:rPr>
                <w:rFonts w:asciiTheme="minorHAnsi" w:hAnsiTheme="minorHAnsi" w:cstheme="minorHAnsi"/>
              </w:rPr>
            </w:pPr>
            <w:r w:rsidRPr="00932401">
              <w:rPr>
                <w:rFonts w:asciiTheme="minorHAnsi" w:hAnsiTheme="minorHAnsi" w:cstheme="minorHAnsi"/>
                <w:sz w:val="22"/>
                <w:szCs w:val="22"/>
              </w:rPr>
              <w:t>17</w:t>
            </w:r>
          </w:p>
        </w:tc>
        <w:tc>
          <w:tcPr>
            <w:tcW w:w="2591" w:type="dxa"/>
            <w:vAlign w:val="center"/>
          </w:tcPr>
          <w:p w14:paraId="78DFC940" w14:textId="024C9F8A" w:rsidR="009D4333" w:rsidRPr="00932401" w:rsidRDefault="009D4333" w:rsidP="00932401">
            <w:pPr>
              <w:keepNext/>
              <w:jc w:val="center"/>
              <w:rPr>
                <w:rFonts w:asciiTheme="minorHAnsi" w:hAnsiTheme="minorHAnsi" w:cstheme="minorHAnsi"/>
                <w:bCs/>
              </w:rPr>
            </w:pPr>
            <w:r w:rsidRPr="00932401">
              <w:rPr>
                <w:rFonts w:asciiTheme="minorHAnsi" w:hAnsiTheme="minorHAnsi" w:cstheme="minorHAnsi"/>
                <w:sz w:val="22"/>
                <w:szCs w:val="22"/>
              </w:rPr>
              <w:t>19</w:t>
            </w:r>
          </w:p>
        </w:tc>
        <w:tc>
          <w:tcPr>
            <w:tcW w:w="2591" w:type="dxa"/>
          </w:tcPr>
          <w:p w14:paraId="3C389BB4" w14:textId="1CF4B53A" w:rsidR="009D4333" w:rsidRPr="00932401" w:rsidRDefault="009D4333" w:rsidP="00932401">
            <w:pPr>
              <w:keepNext/>
              <w:jc w:val="center"/>
              <w:rPr>
                <w:rFonts w:asciiTheme="minorHAnsi" w:hAnsiTheme="minorHAnsi" w:cstheme="minorHAnsi"/>
                <w:bCs/>
              </w:rPr>
            </w:pPr>
            <w:r w:rsidRPr="00932401">
              <w:rPr>
                <w:rFonts w:asciiTheme="minorHAnsi" w:hAnsiTheme="minorHAnsi" w:cstheme="minorHAnsi"/>
                <w:bCs/>
              </w:rPr>
              <w:t>10</w:t>
            </w:r>
          </w:p>
        </w:tc>
      </w:tr>
    </w:tbl>
    <w:p w14:paraId="14CC0364" w14:textId="77777777" w:rsidR="007A7F18" w:rsidRDefault="007A7F18" w:rsidP="00834BF8">
      <w:pPr>
        <w:rPr>
          <w:rFonts w:ascii="Calibri" w:hAnsi="Calibri"/>
        </w:rPr>
      </w:pPr>
    </w:p>
    <w:p w14:paraId="71AAC2C2" w14:textId="77777777" w:rsidR="007A7F18" w:rsidRPr="006A7ACA" w:rsidRDefault="007A7F18" w:rsidP="007A7F18">
      <w:pPr>
        <w:rPr>
          <w:rFonts w:ascii="Calibri" w:hAnsi="Calibri"/>
          <w:i/>
        </w:rPr>
      </w:pPr>
      <w:r w:rsidRPr="006A7ACA">
        <w:rPr>
          <w:rFonts w:ascii="Calibri" w:hAnsi="Calibri"/>
          <w:i/>
        </w:rPr>
        <w:t>Background</w:t>
      </w:r>
    </w:p>
    <w:p w14:paraId="3EFE70FE" w14:textId="77777777" w:rsidR="007A7F18" w:rsidRPr="006A7ACA" w:rsidRDefault="007A7F18" w:rsidP="007A7F18">
      <w:pPr>
        <w:rPr>
          <w:rFonts w:ascii="Calibri" w:hAnsi="Calibri"/>
        </w:rPr>
      </w:pPr>
    </w:p>
    <w:p w14:paraId="1B2FB21D" w14:textId="73C554A3" w:rsidR="00834BF8" w:rsidRPr="00B57284" w:rsidRDefault="007A7F18" w:rsidP="001C59D4">
      <w:pPr>
        <w:rPr>
          <w:rFonts w:ascii="Calibri" w:hAnsi="Calibri"/>
        </w:rPr>
      </w:pPr>
      <w:r w:rsidRPr="00B57284">
        <w:rPr>
          <w:rFonts w:ascii="Calibri" w:hAnsi="Calibri"/>
        </w:rPr>
        <w:t>The 202</w:t>
      </w:r>
      <w:r w:rsidR="00B57284" w:rsidRPr="00B57284">
        <w:rPr>
          <w:rFonts w:ascii="Calibri" w:hAnsi="Calibri"/>
        </w:rPr>
        <w:t>5</w:t>
      </w:r>
      <w:r w:rsidRPr="00B57284">
        <w:rPr>
          <w:rFonts w:ascii="Calibri" w:hAnsi="Calibri"/>
        </w:rPr>
        <w:t xml:space="preserve"> </w:t>
      </w:r>
      <w:r w:rsidR="004B4D63" w:rsidRPr="00B57284">
        <w:rPr>
          <w:rFonts w:ascii="Calibri" w:hAnsi="Calibri"/>
        </w:rPr>
        <w:t>multiplication tables check</w:t>
      </w:r>
      <w:r w:rsidRPr="00B57284">
        <w:rPr>
          <w:rFonts w:ascii="Calibri" w:hAnsi="Calibri"/>
        </w:rPr>
        <w:t xml:space="preserve"> figures</w:t>
      </w:r>
      <w:r w:rsidRPr="00B57284">
        <w:rPr>
          <w:rStyle w:val="FootnoteReference"/>
          <w:rFonts w:ascii="Calibri" w:hAnsi="Calibri"/>
        </w:rPr>
        <w:footnoteReference w:id="8"/>
      </w:r>
      <w:r w:rsidRPr="00B57284">
        <w:rPr>
          <w:rFonts w:ascii="Calibri" w:hAnsi="Calibri"/>
        </w:rPr>
        <w:t xml:space="preserve"> for deaf children were based on a population of 1,</w:t>
      </w:r>
      <w:r w:rsidR="00062758" w:rsidRPr="00B57284">
        <w:rPr>
          <w:rFonts w:ascii="Calibri" w:hAnsi="Calibri"/>
        </w:rPr>
        <w:t>721</w:t>
      </w:r>
      <w:r w:rsidRPr="00B57284">
        <w:rPr>
          <w:rFonts w:ascii="Calibri" w:hAnsi="Calibri"/>
        </w:rPr>
        <w:t xml:space="preserve"> eligible deaf children</w:t>
      </w:r>
      <w:r w:rsidR="00ED3450" w:rsidRPr="00B57284">
        <w:rPr>
          <w:rFonts w:ascii="Calibri" w:hAnsi="Calibri"/>
        </w:rPr>
        <w:t>, where</w:t>
      </w:r>
      <w:r w:rsidR="00044A6F" w:rsidRPr="00B57284">
        <w:rPr>
          <w:rFonts w:ascii="Calibri" w:hAnsi="Calibri"/>
        </w:rPr>
        <w:t>by</w:t>
      </w:r>
      <w:r w:rsidR="00ED3450" w:rsidRPr="00B57284">
        <w:rPr>
          <w:rFonts w:ascii="Calibri" w:hAnsi="Calibri"/>
        </w:rPr>
        <w:t xml:space="preserve"> 1,</w:t>
      </w:r>
      <w:r w:rsidR="00646484" w:rsidRPr="00B57284">
        <w:rPr>
          <w:rFonts w:ascii="Calibri" w:hAnsi="Calibri"/>
        </w:rPr>
        <w:t>613</w:t>
      </w:r>
      <w:r w:rsidR="00ED3450" w:rsidRPr="00B57284">
        <w:rPr>
          <w:rFonts w:ascii="Calibri" w:hAnsi="Calibri"/>
        </w:rPr>
        <w:t xml:space="preserve"> (9</w:t>
      </w:r>
      <w:r w:rsidR="00B57284" w:rsidRPr="00B57284">
        <w:rPr>
          <w:rFonts w:ascii="Calibri" w:hAnsi="Calibri"/>
        </w:rPr>
        <w:t>4</w:t>
      </w:r>
      <w:r w:rsidR="00ED3450" w:rsidRPr="00B57284">
        <w:rPr>
          <w:rFonts w:ascii="Calibri" w:hAnsi="Calibri"/>
        </w:rPr>
        <w:t xml:space="preserve">%) </w:t>
      </w:r>
      <w:r w:rsidR="00E30675" w:rsidRPr="00B57284">
        <w:rPr>
          <w:rFonts w:ascii="Calibri" w:hAnsi="Calibri"/>
        </w:rPr>
        <w:t xml:space="preserve">of those </w:t>
      </w:r>
      <w:r w:rsidR="00B343D9" w:rsidRPr="00B57284">
        <w:rPr>
          <w:rFonts w:ascii="Calibri" w:hAnsi="Calibri"/>
        </w:rPr>
        <w:t xml:space="preserve">eligible </w:t>
      </w:r>
      <w:r w:rsidR="00ED3450" w:rsidRPr="00B57284">
        <w:rPr>
          <w:rFonts w:ascii="Calibri" w:hAnsi="Calibri"/>
        </w:rPr>
        <w:t>took the check</w:t>
      </w:r>
      <w:r w:rsidR="001C59D4" w:rsidRPr="00B57284">
        <w:rPr>
          <w:rFonts w:ascii="Calibri" w:hAnsi="Calibri"/>
        </w:rPr>
        <w:t xml:space="preserve">. </w:t>
      </w:r>
    </w:p>
    <w:p w14:paraId="0C54B65C" w14:textId="77777777" w:rsidR="00834BF8" w:rsidRDefault="00834BF8" w:rsidP="001D4751">
      <w:pPr>
        <w:rPr>
          <w:rFonts w:ascii="Calibri" w:hAnsi="Calibri"/>
          <w:highlight w:val="green"/>
          <w:u w:val="single"/>
        </w:rPr>
      </w:pPr>
    </w:p>
    <w:p w14:paraId="7F2BC681" w14:textId="2296C01C" w:rsidR="001D4751" w:rsidRPr="006A7ACA" w:rsidRDefault="001D4751" w:rsidP="00932401">
      <w:pPr>
        <w:keepNext/>
        <w:spacing w:after="120"/>
        <w:rPr>
          <w:rFonts w:ascii="Calibri" w:hAnsi="Calibri"/>
          <w:u w:val="single"/>
        </w:rPr>
      </w:pPr>
      <w:r w:rsidRPr="0091258C">
        <w:rPr>
          <w:rFonts w:ascii="Calibri" w:hAnsi="Calibri"/>
          <w:u w:val="single"/>
        </w:rPr>
        <w:t xml:space="preserve">Table </w:t>
      </w:r>
      <w:r w:rsidR="002F5EDB" w:rsidRPr="0091258C">
        <w:rPr>
          <w:rFonts w:ascii="Calibri" w:hAnsi="Calibri"/>
          <w:u w:val="single"/>
        </w:rPr>
        <w:t>1</w:t>
      </w:r>
      <w:r w:rsidR="009C172B" w:rsidRPr="0091258C">
        <w:rPr>
          <w:rFonts w:ascii="Calibri" w:hAnsi="Calibri"/>
          <w:u w:val="single"/>
        </w:rPr>
        <w:t>1</w:t>
      </w:r>
      <w:r w:rsidRPr="0091258C">
        <w:rPr>
          <w:rFonts w:ascii="Calibri" w:hAnsi="Calibri"/>
          <w:u w:val="single"/>
        </w:rPr>
        <w:t>: Proportion of children achieving expected standard at reading, writing and mathematics at Key</w:t>
      </w:r>
      <w:r w:rsidRPr="006A7ACA">
        <w:rPr>
          <w:rFonts w:ascii="Calibri" w:hAnsi="Calibri"/>
          <w:u w:val="single"/>
        </w:rPr>
        <w:t xml:space="preserve"> Stage 2</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57"/>
        <w:gridCol w:w="2591"/>
        <w:gridCol w:w="2591"/>
      </w:tblGrid>
      <w:tr w:rsidR="001D4751" w:rsidRPr="006A7ACA" w14:paraId="7C2E8E14" w14:textId="77777777" w:rsidTr="00932401">
        <w:tc>
          <w:tcPr>
            <w:tcW w:w="2352" w:type="dxa"/>
            <w:vAlign w:val="center"/>
          </w:tcPr>
          <w:p w14:paraId="252CC99E" w14:textId="77777777" w:rsidR="001D4751" w:rsidRPr="006A7ACA" w:rsidRDefault="001D4751" w:rsidP="00932401">
            <w:pPr>
              <w:keepNext/>
              <w:jc w:val="center"/>
              <w:rPr>
                <w:rFonts w:ascii="Calibri" w:hAnsi="Calibri"/>
                <w:b/>
              </w:rPr>
            </w:pPr>
            <w:r w:rsidRPr="006A7ACA">
              <w:rPr>
                <w:rFonts w:ascii="Calibri" w:hAnsi="Calibri"/>
                <w:b/>
              </w:rPr>
              <w:t>Year</w:t>
            </w:r>
          </w:p>
        </w:tc>
        <w:tc>
          <w:tcPr>
            <w:tcW w:w="2457" w:type="dxa"/>
            <w:vAlign w:val="center"/>
          </w:tcPr>
          <w:p w14:paraId="423F7396" w14:textId="77777777" w:rsidR="001D4751" w:rsidRPr="006A7ACA" w:rsidRDefault="001D4751" w:rsidP="00932401">
            <w:pPr>
              <w:keepNext/>
              <w:jc w:val="center"/>
              <w:rPr>
                <w:rFonts w:ascii="Calibri" w:hAnsi="Calibri"/>
                <w:b/>
              </w:rPr>
            </w:pPr>
            <w:r w:rsidRPr="006A7ACA">
              <w:rPr>
                <w:rFonts w:ascii="Calibri" w:hAnsi="Calibri"/>
                <w:b/>
              </w:rPr>
              <w:t>Deaf children</w:t>
            </w:r>
          </w:p>
        </w:tc>
        <w:tc>
          <w:tcPr>
            <w:tcW w:w="2591" w:type="dxa"/>
            <w:vAlign w:val="center"/>
          </w:tcPr>
          <w:p w14:paraId="17421C62" w14:textId="77777777" w:rsidR="001D4751" w:rsidRPr="006A7ACA" w:rsidRDefault="001D4751" w:rsidP="00932401">
            <w:pPr>
              <w:keepNext/>
              <w:jc w:val="center"/>
              <w:rPr>
                <w:rFonts w:ascii="Calibri" w:hAnsi="Calibri"/>
                <w:b/>
              </w:rPr>
            </w:pPr>
            <w:r w:rsidRPr="006A7ACA">
              <w:rPr>
                <w:rFonts w:ascii="Calibri" w:hAnsi="Calibri"/>
                <w:b/>
              </w:rPr>
              <w:t>All children</w:t>
            </w:r>
          </w:p>
        </w:tc>
        <w:tc>
          <w:tcPr>
            <w:tcW w:w="2591" w:type="dxa"/>
            <w:vAlign w:val="center"/>
          </w:tcPr>
          <w:p w14:paraId="5E479BBD" w14:textId="77777777" w:rsidR="001D4751" w:rsidRPr="006A7ACA" w:rsidRDefault="001D4751" w:rsidP="00932401">
            <w:pPr>
              <w:keepNext/>
              <w:jc w:val="center"/>
              <w:rPr>
                <w:rFonts w:ascii="Calibri" w:hAnsi="Calibri"/>
                <w:b/>
              </w:rPr>
            </w:pPr>
            <w:r w:rsidRPr="00B66933">
              <w:rPr>
                <w:rFonts w:ascii="Calibri" w:hAnsi="Calibri"/>
                <w:b/>
              </w:rPr>
              <w:t>Percentage gap between deaf and all children</w:t>
            </w:r>
          </w:p>
        </w:tc>
      </w:tr>
      <w:tr w:rsidR="00820CC3" w:rsidRPr="006A7ACA" w14:paraId="2733229C" w14:textId="77777777" w:rsidTr="00DA3DA1">
        <w:tc>
          <w:tcPr>
            <w:tcW w:w="2352" w:type="dxa"/>
          </w:tcPr>
          <w:p w14:paraId="7373592E" w14:textId="1F1FF6E1" w:rsidR="00820CC3" w:rsidRDefault="00820CC3" w:rsidP="00932401">
            <w:pPr>
              <w:keepNext/>
              <w:jc w:val="center"/>
              <w:rPr>
                <w:rFonts w:ascii="Calibri" w:hAnsi="Calibri"/>
              </w:rPr>
            </w:pPr>
            <w:r>
              <w:rPr>
                <w:rFonts w:ascii="Calibri" w:hAnsi="Calibri"/>
              </w:rPr>
              <w:t>2025</w:t>
            </w:r>
          </w:p>
        </w:tc>
        <w:tc>
          <w:tcPr>
            <w:tcW w:w="2457" w:type="dxa"/>
          </w:tcPr>
          <w:p w14:paraId="2B313019" w14:textId="5D483279" w:rsidR="00820CC3" w:rsidRDefault="00CE103E" w:rsidP="00932401">
            <w:pPr>
              <w:keepNext/>
              <w:jc w:val="center"/>
              <w:rPr>
                <w:rFonts w:ascii="Calibri" w:hAnsi="Calibri" w:cs="Arial"/>
              </w:rPr>
            </w:pPr>
            <w:r>
              <w:rPr>
                <w:rFonts w:ascii="Calibri" w:hAnsi="Calibri" w:cs="Arial"/>
              </w:rPr>
              <w:t>46</w:t>
            </w:r>
          </w:p>
        </w:tc>
        <w:tc>
          <w:tcPr>
            <w:tcW w:w="2591" w:type="dxa"/>
          </w:tcPr>
          <w:p w14:paraId="190F08A0" w14:textId="33A952F9" w:rsidR="00820CC3" w:rsidRDefault="009D011E" w:rsidP="00932401">
            <w:pPr>
              <w:keepNext/>
              <w:jc w:val="center"/>
              <w:rPr>
                <w:rFonts w:ascii="Calibri" w:hAnsi="Calibri" w:cs="Arial"/>
                <w:bCs/>
              </w:rPr>
            </w:pPr>
            <w:r>
              <w:rPr>
                <w:rFonts w:ascii="Calibri" w:hAnsi="Calibri" w:cs="Arial"/>
                <w:bCs/>
              </w:rPr>
              <w:t>62</w:t>
            </w:r>
          </w:p>
        </w:tc>
        <w:tc>
          <w:tcPr>
            <w:tcW w:w="2591" w:type="dxa"/>
          </w:tcPr>
          <w:p w14:paraId="70CA97EC" w14:textId="2D6C0253" w:rsidR="00820CC3" w:rsidRDefault="009D011E" w:rsidP="00932401">
            <w:pPr>
              <w:keepNext/>
              <w:jc w:val="center"/>
              <w:rPr>
                <w:rFonts w:ascii="Calibri" w:hAnsi="Calibri" w:cs="Arial"/>
                <w:bCs/>
              </w:rPr>
            </w:pPr>
            <w:r>
              <w:rPr>
                <w:rFonts w:ascii="Calibri" w:hAnsi="Calibri" w:cs="Arial"/>
                <w:bCs/>
              </w:rPr>
              <w:t>26</w:t>
            </w:r>
          </w:p>
        </w:tc>
      </w:tr>
      <w:tr w:rsidR="00C86651" w:rsidRPr="006A7ACA" w14:paraId="18DB280F" w14:textId="77777777" w:rsidTr="00DA3DA1">
        <w:tc>
          <w:tcPr>
            <w:tcW w:w="2352" w:type="dxa"/>
          </w:tcPr>
          <w:p w14:paraId="213A6D58" w14:textId="7BEC9339" w:rsidR="00C86651" w:rsidRDefault="00C86651" w:rsidP="00932401">
            <w:pPr>
              <w:keepNext/>
              <w:jc w:val="center"/>
              <w:rPr>
                <w:rFonts w:ascii="Calibri" w:hAnsi="Calibri"/>
              </w:rPr>
            </w:pPr>
            <w:r>
              <w:rPr>
                <w:rFonts w:ascii="Calibri" w:hAnsi="Calibri"/>
              </w:rPr>
              <w:t>2024</w:t>
            </w:r>
          </w:p>
        </w:tc>
        <w:tc>
          <w:tcPr>
            <w:tcW w:w="2457" w:type="dxa"/>
          </w:tcPr>
          <w:p w14:paraId="59818D87" w14:textId="76A209CD" w:rsidR="00C86651" w:rsidRDefault="00947DA2" w:rsidP="00932401">
            <w:pPr>
              <w:keepNext/>
              <w:jc w:val="center"/>
              <w:rPr>
                <w:rFonts w:ascii="Calibri" w:hAnsi="Calibri" w:cs="Arial"/>
              </w:rPr>
            </w:pPr>
            <w:r>
              <w:rPr>
                <w:rFonts w:ascii="Calibri" w:hAnsi="Calibri" w:cs="Arial"/>
              </w:rPr>
              <w:t>43</w:t>
            </w:r>
          </w:p>
        </w:tc>
        <w:tc>
          <w:tcPr>
            <w:tcW w:w="2591" w:type="dxa"/>
          </w:tcPr>
          <w:p w14:paraId="5A1F5599" w14:textId="701D8DCC" w:rsidR="00C86651" w:rsidRDefault="00947DA2" w:rsidP="00932401">
            <w:pPr>
              <w:keepNext/>
              <w:jc w:val="center"/>
              <w:rPr>
                <w:rFonts w:ascii="Calibri" w:hAnsi="Calibri" w:cs="Arial"/>
                <w:bCs/>
              </w:rPr>
            </w:pPr>
            <w:r>
              <w:rPr>
                <w:rFonts w:ascii="Calibri" w:hAnsi="Calibri" w:cs="Arial"/>
                <w:bCs/>
              </w:rPr>
              <w:t>61</w:t>
            </w:r>
          </w:p>
        </w:tc>
        <w:tc>
          <w:tcPr>
            <w:tcW w:w="2591" w:type="dxa"/>
          </w:tcPr>
          <w:p w14:paraId="7F23BB73" w14:textId="1FB78D46" w:rsidR="00C86651" w:rsidRDefault="003A5F05" w:rsidP="00932401">
            <w:pPr>
              <w:keepNext/>
              <w:jc w:val="center"/>
              <w:rPr>
                <w:rFonts w:ascii="Calibri" w:hAnsi="Calibri" w:cs="Arial"/>
                <w:bCs/>
              </w:rPr>
            </w:pPr>
            <w:r>
              <w:rPr>
                <w:rFonts w:ascii="Calibri" w:hAnsi="Calibri" w:cs="Arial"/>
                <w:bCs/>
              </w:rPr>
              <w:t>30</w:t>
            </w:r>
          </w:p>
        </w:tc>
      </w:tr>
      <w:tr w:rsidR="001D4751" w:rsidRPr="006A7ACA" w14:paraId="11BFBBB6" w14:textId="77777777" w:rsidTr="00DA3DA1">
        <w:tc>
          <w:tcPr>
            <w:tcW w:w="2352" w:type="dxa"/>
          </w:tcPr>
          <w:p w14:paraId="210D8F1A" w14:textId="77777777" w:rsidR="001D4751" w:rsidRDefault="001D4751" w:rsidP="00932401">
            <w:pPr>
              <w:keepNext/>
              <w:jc w:val="center"/>
              <w:rPr>
                <w:rFonts w:ascii="Calibri" w:hAnsi="Calibri"/>
              </w:rPr>
            </w:pPr>
            <w:r>
              <w:rPr>
                <w:rFonts w:ascii="Calibri" w:hAnsi="Calibri"/>
              </w:rPr>
              <w:t>2023</w:t>
            </w:r>
          </w:p>
        </w:tc>
        <w:tc>
          <w:tcPr>
            <w:tcW w:w="2457" w:type="dxa"/>
          </w:tcPr>
          <w:p w14:paraId="20379969" w14:textId="77777777" w:rsidR="001D4751" w:rsidRDefault="001D4751" w:rsidP="00932401">
            <w:pPr>
              <w:keepNext/>
              <w:jc w:val="center"/>
              <w:rPr>
                <w:rFonts w:ascii="Calibri" w:hAnsi="Calibri" w:cs="Arial"/>
              </w:rPr>
            </w:pPr>
            <w:r>
              <w:rPr>
                <w:rFonts w:ascii="Calibri" w:hAnsi="Calibri" w:cs="Arial"/>
              </w:rPr>
              <w:t>41</w:t>
            </w:r>
          </w:p>
        </w:tc>
        <w:tc>
          <w:tcPr>
            <w:tcW w:w="2591" w:type="dxa"/>
          </w:tcPr>
          <w:p w14:paraId="10051721" w14:textId="77777777" w:rsidR="001D4751" w:rsidRDefault="001D4751" w:rsidP="00932401">
            <w:pPr>
              <w:keepNext/>
              <w:jc w:val="center"/>
              <w:rPr>
                <w:rFonts w:ascii="Calibri" w:hAnsi="Calibri" w:cs="Arial"/>
                <w:bCs/>
              </w:rPr>
            </w:pPr>
            <w:r>
              <w:rPr>
                <w:rFonts w:ascii="Calibri" w:hAnsi="Calibri" w:cs="Arial"/>
                <w:bCs/>
              </w:rPr>
              <w:t>59</w:t>
            </w:r>
          </w:p>
        </w:tc>
        <w:tc>
          <w:tcPr>
            <w:tcW w:w="2591" w:type="dxa"/>
          </w:tcPr>
          <w:p w14:paraId="2E55197E" w14:textId="18706C2C" w:rsidR="001D4751" w:rsidRDefault="001D4751" w:rsidP="00932401">
            <w:pPr>
              <w:keepNext/>
              <w:jc w:val="center"/>
              <w:rPr>
                <w:rFonts w:ascii="Calibri" w:hAnsi="Calibri" w:cs="Arial"/>
                <w:bCs/>
              </w:rPr>
            </w:pPr>
            <w:r>
              <w:rPr>
                <w:rFonts w:ascii="Calibri" w:hAnsi="Calibri" w:cs="Arial"/>
                <w:bCs/>
              </w:rPr>
              <w:t>3</w:t>
            </w:r>
            <w:r w:rsidR="009D011E">
              <w:rPr>
                <w:rFonts w:ascii="Calibri" w:hAnsi="Calibri" w:cs="Arial"/>
                <w:bCs/>
              </w:rPr>
              <w:t>2</w:t>
            </w:r>
          </w:p>
        </w:tc>
      </w:tr>
      <w:tr w:rsidR="001D4751" w:rsidRPr="006A7ACA" w14:paraId="69667774" w14:textId="77777777" w:rsidTr="00DA3DA1">
        <w:tc>
          <w:tcPr>
            <w:tcW w:w="2352" w:type="dxa"/>
          </w:tcPr>
          <w:p w14:paraId="0390ECCB" w14:textId="77777777" w:rsidR="001D4751" w:rsidRDefault="001D4751" w:rsidP="00932401">
            <w:pPr>
              <w:keepNext/>
              <w:jc w:val="center"/>
              <w:rPr>
                <w:rFonts w:ascii="Calibri" w:hAnsi="Calibri"/>
              </w:rPr>
            </w:pPr>
            <w:r>
              <w:rPr>
                <w:rFonts w:ascii="Calibri" w:hAnsi="Calibri"/>
              </w:rPr>
              <w:t>2022</w:t>
            </w:r>
          </w:p>
        </w:tc>
        <w:tc>
          <w:tcPr>
            <w:tcW w:w="2457" w:type="dxa"/>
          </w:tcPr>
          <w:p w14:paraId="69D8D9A5" w14:textId="77777777" w:rsidR="001D4751" w:rsidRDefault="001D4751" w:rsidP="00932401">
            <w:pPr>
              <w:keepNext/>
              <w:jc w:val="center"/>
              <w:rPr>
                <w:rFonts w:ascii="Calibri" w:hAnsi="Calibri" w:cs="Arial"/>
              </w:rPr>
            </w:pPr>
            <w:r>
              <w:rPr>
                <w:rFonts w:ascii="Calibri" w:hAnsi="Calibri" w:cs="Arial"/>
              </w:rPr>
              <w:t>40</w:t>
            </w:r>
          </w:p>
        </w:tc>
        <w:tc>
          <w:tcPr>
            <w:tcW w:w="2591" w:type="dxa"/>
          </w:tcPr>
          <w:p w14:paraId="3F228E18" w14:textId="77777777" w:rsidR="001D4751" w:rsidRDefault="001D4751" w:rsidP="00932401">
            <w:pPr>
              <w:keepNext/>
              <w:jc w:val="center"/>
              <w:rPr>
                <w:rFonts w:ascii="Calibri" w:hAnsi="Calibri" w:cs="Arial"/>
                <w:bCs/>
              </w:rPr>
            </w:pPr>
            <w:r>
              <w:rPr>
                <w:rFonts w:ascii="Calibri" w:hAnsi="Calibri" w:cs="Arial"/>
                <w:bCs/>
              </w:rPr>
              <w:t>59</w:t>
            </w:r>
          </w:p>
        </w:tc>
        <w:tc>
          <w:tcPr>
            <w:tcW w:w="2591" w:type="dxa"/>
          </w:tcPr>
          <w:p w14:paraId="2BB211ED" w14:textId="77777777" w:rsidR="001D4751" w:rsidRDefault="001D4751" w:rsidP="00932401">
            <w:pPr>
              <w:keepNext/>
              <w:jc w:val="center"/>
              <w:rPr>
                <w:rFonts w:ascii="Calibri" w:hAnsi="Calibri" w:cs="Arial"/>
                <w:bCs/>
              </w:rPr>
            </w:pPr>
            <w:r>
              <w:rPr>
                <w:rFonts w:ascii="Calibri" w:hAnsi="Calibri" w:cs="Arial"/>
                <w:bCs/>
              </w:rPr>
              <w:t>32</w:t>
            </w:r>
          </w:p>
        </w:tc>
      </w:tr>
      <w:tr w:rsidR="001D4751" w:rsidRPr="006A7ACA" w14:paraId="257747BE" w14:textId="77777777" w:rsidTr="00DA3DA1">
        <w:tc>
          <w:tcPr>
            <w:tcW w:w="9991" w:type="dxa"/>
            <w:gridSpan w:val="4"/>
          </w:tcPr>
          <w:p w14:paraId="1B018C7D" w14:textId="77777777" w:rsidR="001D4751" w:rsidRDefault="001D4751" w:rsidP="00932401">
            <w:pPr>
              <w:keepNext/>
              <w:rPr>
                <w:rFonts w:ascii="Calibri" w:hAnsi="Calibri" w:cs="Arial"/>
                <w:bCs/>
              </w:rPr>
            </w:pPr>
          </w:p>
        </w:tc>
      </w:tr>
      <w:tr w:rsidR="001D4751" w:rsidRPr="006A7ACA" w14:paraId="3E946CFA" w14:textId="77777777" w:rsidTr="00DA3DA1">
        <w:tc>
          <w:tcPr>
            <w:tcW w:w="2352" w:type="dxa"/>
          </w:tcPr>
          <w:p w14:paraId="6C07FD91" w14:textId="77777777" w:rsidR="001D4751" w:rsidRDefault="001D4751" w:rsidP="00932401">
            <w:pPr>
              <w:keepNext/>
              <w:jc w:val="center"/>
              <w:rPr>
                <w:rFonts w:ascii="Calibri" w:hAnsi="Calibri"/>
              </w:rPr>
            </w:pPr>
            <w:r>
              <w:rPr>
                <w:rFonts w:ascii="Calibri" w:hAnsi="Calibri"/>
              </w:rPr>
              <w:t>2019</w:t>
            </w:r>
          </w:p>
        </w:tc>
        <w:tc>
          <w:tcPr>
            <w:tcW w:w="2457" w:type="dxa"/>
          </w:tcPr>
          <w:p w14:paraId="099790B3" w14:textId="77777777" w:rsidR="001D4751" w:rsidRDefault="001D4751" w:rsidP="00932401">
            <w:pPr>
              <w:keepNext/>
              <w:jc w:val="center"/>
              <w:rPr>
                <w:rFonts w:ascii="Calibri" w:hAnsi="Calibri" w:cs="Arial"/>
              </w:rPr>
            </w:pPr>
            <w:r>
              <w:rPr>
                <w:rFonts w:ascii="Calibri" w:hAnsi="Calibri" w:cs="Arial"/>
              </w:rPr>
              <w:t>44</w:t>
            </w:r>
          </w:p>
        </w:tc>
        <w:tc>
          <w:tcPr>
            <w:tcW w:w="2591" w:type="dxa"/>
          </w:tcPr>
          <w:p w14:paraId="1696E198" w14:textId="77777777" w:rsidR="001D4751" w:rsidRDefault="001D4751" w:rsidP="00932401">
            <w:pPr>
              <w:keepNext/>
              <w:jc w:val="center"/>
              <w:rPr>
                <w:rFonts w:ascii="Calibri" w:hAnsi="Calibri" w:cs="Arial"/>
                <w:bCs/>
              </w:rPr>
            </w:pPr>
            <w:r>
              <w:rPr>
                <w:rFonts w:ascii="Calibri" w:hAnsi="Calibri" w:cs="Arial"/>
                <w:bCs/>
              </w:rPr>
              <w:t>65</w:t>
            </w:r>
          </w:p>
        </w:tc>
        <w:tc>
          <w:tcPr>
            <w:tcW w:w="2591" w:type="dxa"/>
          </w:tcPr>
          <w:p w14:paraId="35595165" w14:textId="77777777" w:rsidR="001D4751" w:rsidRDefault="001D4751" w:rsidP="00932401">
            <w:pPr>
              <w:keepNext/>
              <w:jc w:val="center"/>
              <w:rPr>
                <w:rFonts w:ascii="Calibri" w:hAnsi="Calibri" w:cs="Arial"/>
                <w:bCs/>
              </w:rPr>
            </w:pPr>
            <w:r>
              <w:rPr>
                <w:rFonts w:ascii="Calibri" w:hAnsi="Calibri" w:cs="Arial"/>
                <w:bCs/>
              </w:rPr>
              <w:t>32</w:t>
            </w:r>
          </w:p>
        </w:tc>
      </w:tr>
      <w:tr w:rsidR="001D4751" w:rsidRPr="006A7ACA" w14:paraId="0F118DAF" w14:textId="77777777" w:rsidTr="00DA3DA1">
        <w:tc>
          <w:tcPr>
            <w:tcW w:w="2352" w:type="dxa"/>
          </w:tcPr>
          <w:p w14:paraId="5F259221" w14:textId="77777777" w:rsidR="001D4751" w:rsidRPr="006A7ACA" w:rsidRDefault="001D4751" w:rsidP="00932401">
            <w:pPr>
              <w:keepNext/>
              <w:jc w:val="center"/>
              <w:rPr>
                <w:rFonts w:ascii="Calibri" w:hAnsi="Calibri"/>
              </w:rPr>
            </w:pPr>
            <w:r>
              <w:rPr>
                <w:rFonts w:ascii="Calibri" w:hAnsi="Calibri"/>
              </w:rPr>
              <w:t>2018</w:t>
            </w:r>
          </w:p>
        </w:tc>
        <w:tc>
          <w:tcPr>
            <w:tcW w:w="2457" w:type="dxa"/>
          </w:tcPr>
          <w:p w14:paraId="3F63D7A0" w14:textId="77777777" w:rsidR="001D4751" w:rsidRPr="006A7ACA" w:rsidRDefault="001D4751" w:rsidP="00932401">
            <w:pPr>
              <w:keepNext/>
              <w:jc w:val="center"/>
              <w:rPr>
                <w:rFonts w:ascii="Calibri" w:hAnsi="Calibri" w:cs="Arial"/>
              </w:rPr>
            </w:pPr>
            <w:r>
              <w:rPr>
                <w:rFonts w:ascii="Calibri" w:hAnsi="Calibri" w:cs="Arial"/>
              </w:rPr>
              <w:t>43</w:t>
            </w:r>
          </w:p>
        </w:tc>
        <w:tc>
          <w:tcPr>
            <w:tcW w:w="2591" w:type="dxa"/>
          </w:tcPr>
          <w:p w14:paraId="7453F495" w14:textId="77777777" w:rsidR="001D4751" w:rsidRPr="006A7ACA" w:rsidRDefault="001D4751" w:rsidP="00932401">
            <w:pPr>
              <w:keepNext/>
              <w:jc w:val="center"/>
              <w:rPr>
                <w:rFonts w:ascii="Calibri" w:hAnsi="Calibri" w:cs="Arial"/>
                <w:bCs/>
              </w:rPr>
            </w:pPr>
            <w:r>
              <w:rPr>
                <w:rFonts w:ascii="Calibri" w:hAnsi="Calibri" w:cs="Arial"/>
                <w:bCs/>
              </w:rPr>
              <w:t>64</w:t>
            </w:r>
          </w:p>
        </w:tc>
        <w:tc>
          <w:tcPr>
            <w:tcW w:w="2591" w:type="dxa"/>
          </w:tcPr>
          <w:p w14:paraId="53DAE1B4" w14:textId="77777777" w:rsidR="001D4751" w:rsidRDefault="001D4751" w:rsidP="00932401">
            <w:pPr>
              <w:keepNext/>
              <w:jc w:val="center"/>
              <w:rPr>
                <w:rFonts w:ascii="Calibri" w:hAnsi="Calibri" w:cs="Arial"/>
                <w:bCs/>
              </w:rPr>
            </w:pPr>
            <w:r>
              <w:rPr>
                <w:rFonts w:ascii="Calibri" w:hAnsi="Calibri" w:cs="Arial"/>
                <w:bCs/>
              </w:rPr>
              <w:t>33</w:t>
            </w:r>
          </w:p>
        </w:tc>
      </w:tr>
      <w:tr w:rsidR="001D4751" w:rsidRPr="006A7ACA" w14:paraId="1C0EECCF" w14:textId="77777777" w:rsidTr="00DA3DA1">
        <w:tc>
          <w:tcPr>
            <w:tcW w:w="2352" w:type="dxa"/>
          </w:tcPr>
          <w:p w14:paraId="2F753D81" w14:textId="77777777" w:rsidR="001D4751" w:rsidRPr="006A7ACA" w:rsidRDefault="001D4751" w:rsidP="00932401">
            <w:pPr>
              <w:keepNext/>
              <w:jc w:val="center"/>
              <w:rPr>
                <w:rFonts w:ascii="Calibri" w:hAnsi="Calibri"/>
              </w:rPr>
            </w:pPr>
            <w:r w:rsidRPr="006A7ACA">
              <w:rPr>
                <w:rFonts w:ascii="Calibri" w:hAnsi="Calibri"/>
              </w:rPr>
              <w:t>2017</w:t>
            </w:r>
          </w:p>
        </w:tc>
        <w:tc>
          <w:tcPr>
            <w:tcW w:w="2457" w:type="dxa"/>
          </w:tcPr>
          <w:p w14:paraId="3FC549EA" w14:textId="77777777" w:rsidR="001D4751" w:rsidRPr="006A7ACA" w:rsidRDefault="001D4751" w:rsidP="00932401">
            <w:pPr>
              <w:keepNext/>
              <w:jc w:val="center"/>
              <w:rPr>
                <w:rFonts w:ascii="Calibri" w:hAnsi="Calibri" w:cs="Arial"/>
              </w:rPr>
            </w:pPr>
            <w:r w:rsidRPr="006A7ACA">
              <w:rPr>
                <w:rFonts w:ascii="Calibri" w:hAnsi="Calibri" w:cs="Arial"/>
              </w:rPr>
              <w:t>39</w:t>
            </w:r>
          </w:p>
        </w:tc>
        <w:tc>
          <w:tcPr>
            <w:tcW w:w="2591" w:type="dxa"/>
          </w:tcPr>
          <w:p w14:paraId="0EB17DDD" w14:textId="77777777" w:rsidR="001D4751" w:rsidRPr="006A7ACA" w:rsidRDefault="001D4751" w:rsidP="00932401">
            <w:pPr>
              <w:keepNext/>
              <w:jc w:val="center"/>
              <w:rPr>
                <w:rFonts w:ascii="Calibri" w:hAnsi="Calibri" w:cs="Arial"/>
                <w:bCs/>
              </w:rPr>
            </w:pPr>
            <w:r w:rsidRPr="006A7ACA">
              <w:rPr>
                <w:rFonts w:ascii="Calibri" w:hAnsi="Calibri" w:cs="Arial"/>
                <w:bCs/>
              </w:rPr>
              <w:t>61</w:t>
            </w:r>
          </w:p>
        </w:tc>
        <w:tc>
          <w:tcPr>
            <w:tcW w:w="2591" w:type="dxa"/>
          </w:tcPr>
          <w:p w14:paraId="4A363152" w14:textId="77777777" w:rsidR="001D4751" w:rsidRPr="006A7ACA" w:rsidRDefault="001D4751" w:rsidP="00932401">
            <w:pPr>
              <w:keepNext/>
              <w:jc w:val="center"/>
              <w:rPr>
                <w:rFonts w:ascii="Calibri" w:hAnsi="Calibri" w:cs="Arial"/>
                <w:bCs/>
              </w:rPr>
            </w:pPr>
            <w:r>
              <w:rPr>
                <w:rFonts w:ascii="Calibri" w:hAnsi="Calibri" w:cs="Arial"/>
                <w:bCs/>
              </w:rPr>
              <w:t>36</w:t>
            </w:r>
          </w:p>
        </w:tc>
      </w:tr>
      <w:tr w:rsidR="001D4751" w:rsidRPr="006A7ACA" w14:paraId="51F5A1D3" w14:textId="77777777" w:rsidTr="00DA3DA1">
        <w:tc>
          <w:tcPr>
            <w:tcW w:w="2352" w:type="dxa"/>
          </w:tcPr>
          <w:p w14:paraId="039F88C2" w14:textId="77777777" w:rsidR="001D4751" w:rsidRPr="006A7ACA" w:rsidRDefault="001D4751" w:rsidP="00932401">
            <w:pPr>
              <w:keepNext/>
              <w:jc w:val="center"/>
              <w:rPr>
                <w:rFonts w:ascii="Calibri" w:hAnsi="Calibri"/>
              </w:rPr>
            </w:pPr>
            <w:r w:rsidRPr="006A7ACA">
              <w:rPr>
                <w:rFonts w:ascii="Calibri" w:hAnsi="Calibri"/>
              </w:rPr>
              <w:t>2016</w:t>
            </w:r>
          </w:p>
        </w:tc>
        <w:tc>
          <w:tcPr>
            <w:tcW w:w="2457" w:type="dxa"/>
          </w:tcPr>
          <w:p w14:paraId="1A4E3FDD" w14:textId="77777777" w:rsidR="001D4751" w:rsidRPr="006A7ACA" w:rsidRDefault="001D4751" w:rsidP="00932401">
            <w:pPr>
              <w:keepNext/>
              <w:jc w:val="center"/>
              <w:rPr>
                <w:rFonts w:ascii="Calibri" w:hAnsi="Calibri" w:cs="Arial"/>
              </w:rPr>
            </w:pPr>
            <w:r w:rsidRPr="006A7ACA">
              <w:rPr>
                <w:rFonts w:ascii="Calibri" w:hAnsi="Calibri" w:cs="Arial"/>
              </w:rPr>
              <w:t>33</w:t>
            </w:r>
          </w:p>
        </w:tc>
        <w:tc>
          <w:tcPr>
            <w:tcW w:w="2591" w:type="dxa"/>
          </w:tcPr>
          <w:p w14:paraId="46F4BC67" w14:textId="77777777" w:rsidR="001D4751" w:rsidRPr="006A7ACA" w:rsidRDefault="001D4751" w:rsidP="00932401">
            <w:pPr>
              <w:keepNext/>
              <w:jc w:val="center"/>
              <w:rPr>
                <w:rFonts w:ascii="Calibri" w:hAnsi="Calibri" w:cs="Arial"/>
                <w:bCs/>
              </w:rPr>
            </w:pPr>
            <w:r w:rsidRPr="006A7ACA">
              <w:rPr>
                <w:rFonts w:ascii="Calibri" w:hAnsi="Calibri" w:cs="Arial"/>
                <w:bCs/>
              </w:rPr>
              <w:t>53</w:t>
            </w:r>
          </w:p>
        </w:tc>
        <w:tc>
          <w:tcPr>
            <w:tcW w:w="2591" w:type="dxa"/>
          </w:tcPr>
          <w:p w14:paraId="35ECA152" w14:textId="77777777" w:rsidR="001D4751" w:rsidRPr="006A7ACA" w:rsidRDefault="001D4751" w:rsidP="00932401">
            <w:pPr>
              <w:keepNext/>
              <w:jc w:val="center"/>
              <w:rPr>
                <w:rFonts w:ascii="Calibri" w:hAnsi="Calibri" w:cs="Arial"/>
                <w:bCs/>
              </w:rPr>
            </w:pPr>
            <w:r>
              <w:rPr>
                <w:rFonts w:ascii="Calibri" w:hAnsi="Calibri" w:cs="Arial"/>
                <w:bCs/>
              </w:rPr>
              <w:t>38</w:t>
            </w:r>
          </w:p>
        </w:tc>
      </w:tr>
    </w:tbl>
    <w:p w14:paraId="7B457AD6" w14:textId="77777777" w:rsidR="00DA3DA1" w:rsidRDefault="00DA3DA1" w:rsidP="001D4751">
      <w:pPr>
        <w:rPr>
          <w:rFonts w:ascii="Calibri" w:hAnsi="Calibri"/>
        </w:rPr>
      </w:pPr>
    </w:p>
    <w:p w14:paraId="7BB5FE8C" w14:textId="77777777" w:rsidR="00BE1995" w:rsidRPr="006A7ACA" w:rsidRDefault="00BE1995" w:rsidP="001D4751">
      <w:pPr>
        <w:rPr>
          <w:rFonts w:ascii="Calibri" w:hAnsi="Calibri"/>
        </w:rPr>
      </w:pPr>
    </w:p>
    <w:p w14:paraId="68CC2688" w14:textId="1B329EE9" w:rsidR="001D4751" w:rsidRPr="006A7ACA" w:rsidRDefault="001D4751" w:rsidP="00932401">
      <w:pPr>
        <w:keepNext/>
        <w:spacing w:after="120"/>
        <w:rPr>
          <w:rFonts w:ascii="Calibri" w:hAnsi="Calibri"/>
          <w:u w:val="single"/>
        </w:rPr>
      </w:pPr>
      <w:r w:rsidRPr="0091258C">
        <w:rPr>
          <w:rFonts w:ascii="Calibri" w:hAnsi="Calibri"/>
          <w:u w:val="single"/>
        </w:rPr>
        <w:t xml:space="preserve">Table </w:t>
      </w:r>
      <w:r w:rsidR="002F5EDB" w:rsidRPr="0091258C">
        <w:rPr>
          <w:rFonts w:ascii="Calibri" w:hAnsi="Calibri"/>
          <w:u w:val="single"/>
        </w:rPr>
        <w:t>1</w:t>
      </w:r>
      <w:r w:rsidR="009C172B" w:rsidRPr="0091258C">
        <w:rPr>
          <w:rFonts w:ascii="Calibri" w:hAnsi="Calibri"/>
          <w:u w:val="single"/>
        </w:rPr>
        <w:t>2</w:t>
      </w:r>
      <w:r w:rsidRPr="0091258C">
        <w:rPr>
          <w:rFonts w:ascii="Calibri" w:hAnsi="Calibri"/>
          <w:u w:val="single"/>
        </w:rPr>
        <w:t>: Pr</w:t>
      </w:r>
      <w:r w:rsidRPr="006A7ACA">
        <w:rPr>
          <w:rFonts w:ascii="Calibri" w:hAnsi="Calibri"/>
          <w:u w:val="single"/>
        </w:rPr>
        <w:t>oportion of children achieving expected standard at Key Stage 2 for reading</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57"/>
        <w:gridCol w:w="2591"/>
        <w:gridCol w:w="2591"/>
      </w:tblGrid>
      <w:tr w:rsidR="001D4751" w:rsidRPr="006A7ACA" w14:paraId="19204EA6" w14:textId="77777777" w:rsidTr="00932401">
        <w:tc>
          <w:tcPr>
            <w:tcW w:w="2352" w:type="dxa"/>
            <w:vAlign w:val="center"/>
          </w:tcPr>
          <w:p w14:paraId="442AAF0B" w14:textId="77777777" w:rsidR="001D4751" w:rsidRPr="006A7ACA" w:rsidRDefault="001D4751" w:rsidP="00932401">
            <w:pPr>
              <w:keepNext/>
              <w:jc w:val="center"/>
              <w:rPr>
                <w:rFonts w:ascii="Calibri" w:hAnsi="Calibri"/>
                <w:b/>
              </w:rPr>
            </w:pPr>
            <w:r w:rsidRPr="006A7ACA">
              <w:rPr>
                <w:rFonts w:ascii="Calibri" w:hAnsi="Calibri"/>
                <w:b/>
              </w:rPr>
              <w:t>Year</w:t>
            </w:r>
          </w:p>
        </w:tc>
        <w:tc>
          <w:tcPr>
            <w:tcW w:w="2457" w:type="dxa"/>
            <w:vAlign w:val="center"/>
          </w:tcPr>
          <w:p w14:paraId="348A14A2" w14:textId="77777777" w:rsidR="001D4751" w:rsidRPr="006A7ACA" w:rsidRDefault="001D4751" w:rsidP="00932401">
            <w:pPr>
              <w:keepNext/>
              <w:jc w:val="center"/>
              <w:rPr>
                <w:rFonts w:ascii="Calibri" w:hAnsi="Calibri"/>
                <w:b/>
              </w:rPr>
            </w:pPr>
            <w:r w:rsidRPr="006A7ACA">
              <w:rPr>
                <w:rFonts w:ascii="Calibri" w:hAnsi="Calibri"/>
                <w:b/>
              </w:rPr>
              <w:t>Deaf children</w:t>
            </w:r>
          </w:p>
        </w:tc>
        <w:tc>
          <w:tcPr>
            <w:tcW w:w="2591" w:type="dxa"/>
            <w:vAlign w:val="center"/>
          </w:tcPr>
          <w:p w14:paraId="30466A50" w14:textId="77777777" w:rsidR="001D4751" w:rsidRPr="006A7ACA" w:rsidRDefault="001D4751" w:rsidP="00932401">
            <w:pPr>
              <w:keepNext/>
              <w:jc w:val="center"/>
              <w:rPr>
                <w:rFonts w:ascii="Calibri" w:hAnsi="Calibri"/>
                <w:b/>
              </w:rPr>
            </w:pPr>
            <w:r w:rsidRPr="006A7ACA">
              <w:rPr>
                <w:rFonts w:ascii="Calibri" w:hAnsi="Calibri"/>
                <w:b/>
              </w:rPr>
              <w:t>All children</w:t>
            </w:r>
          </w:p>
        </w:tc>
        <w:tc>
          <w:tcPr>
            <w:tcW w:w="2591" w:type="dxa"/>
            <w:vAlign w:val="center"/>
          </w:tcPr>
          <w:p w14:paraId="18694247" w14:textId="77777777" w:rsidR="001D4751" w:rsidRPr="006A7ACA" w:rsidRDefault="001D4751" w:rsidP="00932401">
            <w:pPr>
              <w:keepNext/>
              <w:jc w:val="center"/>
              <w:rPr>
                <w:rFonts w:ascii="Calibri" w:hAnsi="Calibri"/>
                <w:b/>
              </w:rPr>
            </w:pPr>
            <w:r w:rsidRPr="00B66933">
              <w:rPr>
                <w:rFonts w:ascii="Calibri" w:hAnsi="Calibri"/>
                <w:b/>
              </w:rPr>
              <w:t>Percentage gap between deaf and all children</w:t>
            </w:r>
          </w:p>
        </w:tc>
      </w:tr>
      <w:tr w:rsidR="00820CC3" w:rsidRPr="006A7ACA" w14:paraId="27614040" w14:textId="77777777" w:rsidTr="00DA3DA1">
        <w:tc>
          <w:tcPr>
            <w:tcW w:w="2352" w:type="dxa"/>
          </w:tcPr>
          <w:p w14:paraId="2CC361DC" w14:textId="29810554" w:rsidR="00820CC3" w:rsidRDefault="00820CC3" w:rsidP="00932401">
            <w:pPr>
              <w:keepNext/>
              <w:tabs>
                <w:tab w:val="center" w:pos="1068"/>
              </w:tabs>
              <w:jc w:val="center"/>
              <w:rPr>
                <w:rFonts w:ascii="Calibri" w:hAnsi="Calibri"/>
              </w:rPr>
            </w:pPr>
            <w:r>
              <w:rPr>
                <w:rFonts w:ascii="Calibri" w:hAnsi="Calibri"/>
              </w:rPr>
              <w:t>2025</w:t>
            </w:r>
          </w:p>
        </w:tc>
        <w:tc>
          <w:tcPr>
            <w:tcW w:w="2457" w:type="dxa"/>
          </w:tcPr>
          <w:p w14:paraId="5E8E0FCF" w14:textId="5CCB652B" w:rsidR="00820CC3" w:rsidRDefault="002221D8" w:rsidP="00932401">
            <w:pPr>
              <w:keepNext/>
              <w:jc w:val="center"/>
              <w:rPr>
                <w:rFonts w:ascii="Calibri" w:hAnsi="Calibri" w:cs="Arial"/>
              </w:rPr>
            </w:pPr>
            <w:r>
              <w:rPr>
                <w:rFonts w:ascii="Calibri" w:hAnsi="Calibri" w:cs="Arial"/>
              </w:rPr>
              <w:t>60</w:t>
            </w:r>
          </w:p>
        </w:tc>
        <w:tc>
          <w:tcPr>
            <w:tcW w:w="2591" w:type="dxa"/>
          </w:tcPr>
          <w:p w14:paraId="0B015EB4" w14:textId="31436CFC" w:rsidR="00820CC3" w:rsidRDefault="002221D8" w:rsidP="00932401">
            <w:pPr>
              <w:keepNext/>
              <w:jc w:val="center"/>
              <w:rPr>
                <w:rFonts w:ascii="Calibri" w:hAnsi="Calibri" w:cs="Arial"/>
                <w:bCs/>
              </w:rPr>
            </w:pPr>
            <w:r>
              <w:rPr>
                <w:rFonts w:ascii="Calibri" w:hAnsi="Calibri" w:cs="Arial"/>
                <w:bCs/>
              </w:rPr>
              <w:t>75</w:t>
            </w:r>
          </w:p>
        </w:tc>
        <w:tc>
          <w:tcPr>
            <w:tcW w:w="2591" w:type="dxa"/>
          </w:tcPr>
          <w:p w14:paraId="4E9AE573" w14:textId="0730E263" w:rsidR="00820CC3" w:rsidRDefault="002221D8" w:rsidP="00932401">
            <w:pPr>
              <w:keepNext/>
              <w:jc w:val="center"/>
              <w:rPr>
                <w:rFonts w:ascii="Calibri" w:hAnsi="Calibri" w:cs="Arial"/>
                <w:bCs/>
              </w:rPr>
            </w:pPr>
            <w:r>
              <w:rPr>
                <w:rFonts w:ascii="Calibri" w:hAnsi="Calibri" w:cs="Arial"/>
                <w:bCs/>
              </w:rPr>
              <w:t>20</w:t>
            </w:r>
          </w:p>
        </w:tc>
      </w:tr>
      <w:tr w:rsidR="00A86CA7" w:rsidRPr="006A7ACA" w14:paraId="7CA25C06" w14:textId="77777777" w:rsidTr="00DA3DA1">
        <w:tc>
          <w:tcPr>
            <w:tcW w:w="2352" w:type="dxa"/>
          </w:tcPr>
          <w:p w14:paraId="0CCB6A43" w14:textId="4C5A7220" w:rsidR="00A86CA7" w:rsidRDefault="00A86CA7" w:rsidP="00932401">
            <w:pPr>
              <w:keepNext/>
              <w:tabs>
                <w:tab w:val="center" w:pos="1068"/>
              </w:tabs>
              <w:jc w:val="center"/>
              <w:rPr>
                <w:rFonts w:ascii="Calibri" w:hAnsi="Calibri"/>
              </w:rPr>
            </w:pPr>
            <w:r>
              <w:rPr>
                <w:rFonts w:ascii="Calibri" w:hAnsi="Calibri"/>
              </w:rPr>
              <w:t>2024</w:t>
            </w:r>
          </w:p>
        </w:tc>
        <w:tc>
          <w:tcPr>
            <w:tcW w:w="2457" w:type="dxa"/>
          </w:tcPr>
          <w:p w14:paraId="72B8394C" w14:textId="08F94195" w:rsidR="00A86CA7" w:rsidRDefault="00657C54" w:rsidP="00932401">
            <w:pPr>
              <w:keepNext/>
              <w:jc w:val="center"/>
              <w:rPr>
                <w:rFonts w:ascii="Calibri" w:hAnsi="Calibri" w:cs="Arial"/>
              </w:rPr>
            </w:pPr>
            <w:r>
              <w:rPr>
                <w:rFonts w:ascii="Calibri" w:hAnsi="Calibri" w:cs="Arial"/>
              </w:rPr>
              <w:t>58</w:t>
            </w:r>
          </w:p>
        </w:tc>
        <w:tc>
          <w:tcPr>
            <w:tcW w:w="2591" w:type="dxa"/>
          </w:tcPr>
          <w:p w14:paraId="207B08D8" w14:textId="5444B025" w:rsidR="00A86CA7" w:rsidRDefault="00A86CA7" w:rsidP="00932401">
            <w:pPr>
              <w:keepNext/>
              <w:jc w:val="center"/>
              <w:rPr>
                <w:rFonts w:ascii="Calibri" w:hAnsi="Calibri" w:cs="Arial"/>
                <w:bCs/>
              </w:rPr>
            </w:pPr>
            <w:r>
              <w:rPr>
                <w:rFonts w:ascii="Calibri" w:hAnsi="Calibri" w:cs="Arial"/>
                <w:bCs/>
              </w:rPr>
              <w:t>74</w:t>
            </w:r>
          </w:p>
        </w:tc>
        <w:tc>
          <w:tcPr>
            <w:tcW w:w="2591" w:type="dxa"/>
          </w:tcPr>
          <w:p w14:paraId="2B0F14EC" w14:textId="37373B66" w:rsidR="00A86CA7" w:rsidRDefault="00657C54" w:rsidP="00932401">
            <w:pPr>
              <w:keepNext/>
              <w:jc w:val="center"/>
              <w:rPr>
                <w:rFonts w:ascii="Calibri" w:hAnsi="Calibri" w:cs="Arial"/>
                <w:bCs/>
              </w:rPr>
            </w:pPr>
            <w:r>
              <w:rPr>
                <w:rFonts w:ascii="Calibri" w:hAnsi="Calibri" w:cs="Arial"/>
                <w:bCs/>
              </w:rPr>
              <w:t>22</w:t>
            </w:r>
          </w:p>
        </w:tc>
      </w:tr>
      <w:tr w:rsidR="001D4751" w:rsidRPr="006A7ACA" w14:paraId="37E0B829" w14:textId="77777777" w:rsidTr="00DA3DA1">
        <w:tc>
          <w:tcPr>
            <w:tcW w:w="2352" w:type="dxa"/>
          </w:tcPr>
          <w:p w14:paraId="0775FA45" w14:textId="77777777" w:rsidR="001D4751" w:rsidRDefault="001D4751" w:rsidP="00932401">
            <w:pPr>
              <w:keepNext/>
              <w:tabs>
                <w:tab w:val="center" w:pos="1068"/>
              </w:tabs>
              <w:jc w:val="center"/>
              <w:rPr>
                <w:rFonts w:ascii="Calibri" w:hAnsi="Calibri"/>
              </w:rPr>
            </w:pPr>
            <w:r>
              <w:rPr>
                <w:rFonts w:ascii="Calibri" w:hAnsi="Calibri"/>
              </w:rPr>
              <w:t>2023</w:t>
            </w:r>
          </w:p>
        </w:tc>
        <w:tc>
          <w:tcPr>
            <w:tcW w:w="2457" w:type="dxa"/>
          </w:tcPr>
          <w:p w14:paraId="540ED2E0" w14:textId="77777777" w:rsidR="001D4751" w:rsidRDefault="001D4751" w:rsidP="00932401">
            <w:pPr>
              <w:keepNext/>
              <w:jc w:val="center"/>
              <w:rPr>
                <w:rFonts w:ascii="Calibri" w:hAnsi="Calibri" w:cs="Arial"/>
              </w:rPr>
            </w:pPr>
            <w:r>
              <w:rPr>
                <w:rFonts w:ascii="Calibri" w:hAnsi="Calibri" w:cs="Arial"/>
              </w:rPr>
              <w:t>55</w:t>
            </w:r>
          </w:p>
        </w:tc>
        <w:tc>
          <w:tcPr>
            <w:tcW w:w="2591" w:type="dxa"/>
          </w:tcPr>
          <w:p w14:paraId="57BCC2DA" w14:textId="77777777" w:rsidR="001D4751" w:rsidRDefault="001D4751" w:rsidP="00932401">
            <w:pPr>
              <w:keepNext/>
              <w:jc w:val="center"/>
              <w:rPr>
                <w:rFonts w:ascii="Calibri" w:hAnsi="Calibri" w:cs="Arial"/>
                <w:bCs/>
              </w:rPr>
            </w:pPr>
            <w:r>
              <w:rPr>
                <w:rFonts w:ascii="Calibri" w:hAnsi="Calibri" w:cs="Arial"/>
                <w:bCs/>
              </w:rPr>
              <w:t>73</w:t>
            </w:r>
          </w:p>
        </w:tc>
        <w:tc>
          <w:tcPr>
            <w:tcW w:w="2591" w:type="dxa"/>
          </w:tcPr>
          <w:p w14:paraId="7F8BF91D" w14:textId="77777777" w:rsidR="001D4751" w:rsidRDefault="001D4751" w:rsidP="00932401">
            <w:pPr>
              <w:keepNext/>
              <w:jc w:val="center"/>
              <w:rPr>
                <w:rFonts w:ascii="Calibri" w:hAnsi="Calibri" w:cs="Arial"/>
                <w:bCs/>
              </w:rPr>
            </w:pPr>
            <w:r>
              <w:rPr>
                <w:rFonts w:ascii="Calibri" w:hAnsi="Calibri" w:cs="Arial"/>
                <w:bCs/>
              </w:rPr>
              <w:t>25</w:t>
            </w:r>
          </w:p>
        </w:tc>
      </w:tr>
      <w:tr w:rsidR="001D4751" w:rsidRPr="006A7ACA" w14:paraId="169CCB4B" w14:textId="77777777" w:rsidTr="00DA3DA1">
        <w:tc>
          <w:tcPr>
            <w:tcW w:w="2352" w:type="dxa"/>
          </w:tcPr>
          <w:p w14:paraId="4305C2A7" w14:textId="77777777" w:rsidR="001D4751" w:rsidRDefault="001D4751" w:rsidP="00932401">
            <w:pPr>
              <w:keepNext/>
              <w:tabs>
                <w:tab w:val="center" w:pos="1068"/>
              </w:tabs>
              <w:jc w:val="center"/>
              <w:rPr>
                <w:rFonts w:ascii="Calibri" w:hAnsi="Calibri"/>
              </w:rPr>
            </w:pPr>
            <w:r>
              <w:rPr>
                <w:rFonts w:ascii="Calibri" w:hAnsi="Calibri"/>
              </w:rPr>
              <w:t>2022</w:t>
            </w:r>
          </w:p>
        </w:tc>
        <w:tc>
          <w:tcPr>
            <w:tcW w:w="2457" w:type="dxa"/>
          </w:tcPr>
          <w:p w14:paraId="4F095EA1" w14:textId="77777777" w:rsidR="001D4751" w:rsidRDefault="001D4751" w:rsidP="00932401">
            <w:pPr>
              <w:keepNext/>
              <w:jc w:val="center"/>
              <w:rPr>
                <w:rFonts w:ascii="Calibri" w:hAnsi="Calibri" w:cs="Arial"/>
              </w:rPr>
            </w:pPr>
            <w:r>
              <w:rPr>
                <w:rFonts w:ascii="Calibri" w:hAnsi="Calibri" w:cs="Arial"/>
              </w:rPr>
              <w:t>58</w:t>
            </w:r>
          </w:p>
        </w:tc>
        <w:tc>
          <w:tcPr>
            <w:tcW w:w="2591" w:type="dxa"/>
          </w:tcPr>
          <w:p w14:paraId="358017C9" w14:textId="77777777" w:rsidR="001D4751" w:rsidRDefault="001D4751" w:rsidP="00932401">
            <w:pPr>
              <w:keepNext/>
              <w:jc w:val="center"/>
              <w:rPr>
                <w:rFonts w:ascii="Calibri" w:hAnsi="Calibri" w:cs="Arial"/>
                <w:bCs/>
              </w:rPr>
            </w:pPr>
            <w:r>
              <w:rPr>
                <w:rFonts w:ascii="Calibri" w:hAnsi="Calibri" w:cs="Arial"/>
                <w:bCs/>
              </w:rPr>
              <w:t>75</w:t>
            </w:r>
          </w:p>
        </w:tc>
        <w:tc>
          <w:tcPr>
            <w:tcW w:w="2591" w:type="dxa"/>
          </w:tcPr>
          <w:p w14:paraId="0E1D56EF" w14:textId="64AD2ED8" w:rsidR="001D4751" w:rsidRDefault="001D4751" w:rsidP="00932401">
            <w:pPr>
              <w:keepNext/>
              <w:jc w:val="center"/>
              <w:rPr>
                <w:rFonts w:ascii="Calibri" w:hAnsi="Calibri" w:cs="Arial"/>
                <w:bCs/>
              </w:rPr>
            </w:pPr>
            <w:r>
              <w:rPr>
                <w:rFonts w:ascii="Calibri" w:hAnsi="Calibri" w:cs="Arial"/>
                <w:bCs/>
              </w:rPr>
              <w:t>2</w:t>
            </w:r>
            <w:r w:rsidR="002221D8">
              <w:rPr>
                <w:rFonts w:ascii="Calibri" w:hAnsi="Calibri" w:cs="Arial"/>
                <w:bCs/>
              </w:rPr>
              <w:t>3</w:t>
            </w:r>
          </w:p>
        </w:tc>
      </w:tr>
      <w:tr w:rsidR="001D4751" w:rsidRPr="006A7ACA" w14:paraId="7BD09735" w14:textId="77777777" w:rsidTr="00DA3DA1">
        <w:tc>
          <w:tcPr>
            <w:tcW w:w="9991" w:type="dxa"/>
            <w:gridSpan w:val="4"/>
          </w:tcPr>
          <w:p w14:paraId="182FC621" w14:textId="77777777" w:rsidR="001D4751" w:rsidRDefault="001D4751" w:rsidP="00932401">
            <w:pPr>
              <w:keepNext/>
              <w:rPr>
                <w:rFonts w:ascii="Calibri" w:hAnsi="Calibri" w:cs="Arial"/>
                <w:bCs/>
              </w:rPr>
            </w:pPr>
          </w:p>
        </w:tc>
      </w:tr>
      <w:tr w:rsidR="001D4751" w:rsidRPr="006A7ACA" w14:paraId="3FA0AF50" w14:textId="77777777" w:rsidTr="00DA3DA1">
        <w:tc>
          <w:tcPr>
            <w:tcW w:w="2352" w:type="dxa"/>
          </w:tcPr>
          <w:p w14:paraId="0C45C771" w14:textId="77777777" w:rsidR="001D4751" w:rsidRDefault="001D4751" w:rsidP="00932401">
            <w:pPr>
              <w:keepNext/>
              <w:tabs>
                <w:tab w:val="center" w:pos="1068"/>
              </w:tabs>
              <w:jc w:val="center"/>
              <w:rPr>
                <w:rFonts w:ascii="Calibri" w:hAnsi="Calibri"/>
              </w:rPr>
            </w:pPr>
            <w:r>
              <w:rPr>
                <w:rFonts w:ascii="Calibri" w:hAnsi="Calibri"/>
              </w:rPr>
              <w:t>2019</w:t>
            </w:r>
          </w:p>
        </w:tc>
        <w:tc>
          <w:tcPr>
            <w:tcW w:w="2457" w:type="dxa"/>
          </w:tcPr>
          <w:p w14:paraId="6C00DED7" w14:textId="77777777" w:rsidR="001D4751" w:rsidRDefault="001D4751" w:rsidP="00932401">
            <w:pPr>
              <w:keepNext/>
              <w:jc w:val="center"/>
              <w:rPr>
                <w:rFonts w:ascii="Calibri" w:hAnsi="Calibri" w:cs="Arial"/>
              </w:rPr>
            </w:pPr>
            <w:r>
              <w:rPr>
                <w:rFonts w:ascii="Calibri" w:hAnsi="Calibri" w:cs="Arial"/>
              </w:rPr>
              <w:t>54</w:t>
            </w:r>
          </w:p>
        </w:tc>
        <w:tc>
          <w:tcPr>
            <w:tcW w:w="2591" w:type="dxa"/>
          </w:tcPr>
          <w:p w14:paraId="7871BF0F" w14:textId="77777777" w:rsidR="001D4751" w:rsidRDefault="001D4751" w:rsidP="00932401">
            <w:pPr>
              <w:keepNext/>
              <w:jc w:val="center"/>
              <w:rPr>
                <w:rFonts w:ascii="Calibri" w:hAnsi="Calibri" w:cs="Arial"/>
                <w:bCs/>
              </w:rPr>
            </w:pPr>
            <w:r>
              <w:rPr>
                <w:rFonts w:ascii="Calibri" w:hAnsi="Calibri" w:cs="Arial"/>
                <w:bCs/>
              </w:rPr>
              <w:t>73</w:t>
            </w:r>
          </w:p>
        </w:tc>
        <w:tc>
          <w:tcPr>
            <w:tcW w:w="2591" w:type="dxa"/>
          </w:tcPr>
          <w:p w14:paraId="3EBBA473" w14:textId="77777777" w:rsidR="001D4751" w:rsidRDefault="001D4751" w:rsidP="00932401">
            <w:pPr>
              <w:keepNext/>
              <w:jc w:val="center"/>
              <w:rPr>
                <w:rFonts w:ascii="Calibri" w:hAnsi="Calibri" w:cs="Arial"/>
                <w:bCs/>
              </w:rPr>
            </w:pPr>
            <w:r>
              <w:rPr>
                <w:rFonts w:ascii="Calibri" w:hAnsi="Calibri" w:cs="Arial"/>
                <w:bCs/>
              </w:rPr>
              <w:t>26</w:t>
            </w:r>
          </w:p>
        </w:tc>
      </w:tr>
      <w:tr w:rsidR="001D4751" w:rsidRPr="006A7ACA" w14:paraId="2768E12B" w14:textId="77777777" w:rsidTr="00DA3DA1">
        <w:tc>
          <w:tcPr>
            <w:tcW w:w="2352" w:type="dxa"/>
          </w:tcPr>
          <w:p w14:paraId="12725A3F" w14:textId="742DB59B" w:rsidR="001D4751" w:rsidRPr="006A7ACA" w:rsidRDefault="001D4751" w:rsidP="00932401">
            <w:pPr>
              <w:keepNext/>
              <w:tabs>
                <w:tab w:val="center" w:pos="1068"/>
              </w:tabs>
              <w:jc w:val="center"/>
              <w:rPr>
                <w:rFonts w:ascii="Calibri" w:hAnsi="Calibri"/>
              </w:rPr>
            </w:pPr>
            <w:r>
              <w:rPr>
                <w:rFonts w:ascii="Calibri" w:hAnsi="Calibri"/>
              </w:rPr>
              <w:t>2018</w:t>
            </w:r>
          </w:p>
        </w:tc>
        <w:tc>
          <w:tcPr>
            <w:tcW w:w="2457" w:type="dxa"/>
          </w:tcPr>
          <w:p w14:paraId="47FCCF9E" w14:textId="77777777" w:rsidR="001D4751" w:rsidRPr="006A7ACA" w:rsidRDefault="001D4751" w:rsidP="00932401">
            <w:pPr>
              <w:keepNext/>
              <w:jc w:val="center"/>
              <w:rPr>
                <w:rFonts w:ascii="Calibri" w:hAnsi="Calibri" w:cs="Arial"/>
              </w:rPr>
            </w:pPr>
            <w:r>
              <w:rPr>
                <w:rFonts w:ascii="Calibri" w:hAnsi="Calibri" w:cs="Arial"/>
              </w:rPr>
              <w:t>56</w:t>
            </w:r>
          </w:p>
        </w:tc>
        <w:tc>
          <w:tcPr>
            <w:tcW w:w="2591" w:type="dxa"/>
          </w:tcPr>
          <w:p w14:paraId="48B5CB19" w14:textId="77777777" w:rsidR="001D4751" w:rsidRPr="006A7ACA" w:rsidRDefault="001D4751" w:rsidP="00932401">
            <w:pPr>
              <w:keepNext/>
              <w:jc w:val="center"/>
              <w:rPr>
                <w:rFonts w:ascii="Calibri" w:hAnsi="Calibri" w:cs="Arial"/>
                <w:bCs/>
              </w:rPr>
            </w:pPr>
            <w:r>
              <w:rPr>
                <w:rFonts w:ascii="Calibri" w:hAnsi="Calibri" w:cs="Arial"/>
                <w:bCs/>
              </w:rPr>
              <w:t>75</w:t>
            </w:r>
          </w:p>
        </w:tc>
        <w:tc>
          <w:tcPr>
            <w:tcW w:w="2591" w:type="dxa"/>
          </w:tcPr>
          <w:p w14:paraId="013D4ABD" w14:textId="77777777" w:rsidR="001D4751" w:rsidRDefault="001D4751" w:rsidP="00932401">
            <w:pPr>
              <w:keepNext/>
              <w:jc w:val="center"/>
              <w:rPr>
                <w:rFonts w:ascii="Calibri" w:hAnsi="Calibri" w:cs="Arial"/>
                <w:bCs/>
              </w:rPr>
            </w:pPr>
            <w:r>
              <w:rPr>
                <w:rFonts w:ascii="Calibri" w:hAnsi="Calibri" w:cs="Arial"/>
                <w:bCs/>
              </w:rPr>
              <w:t>25</w:t>
            </w:r>
          </w:p>
        </w:tc>
      </w:tr>
      <w:tr w:rsidR="001D4751" w:rsidRPr="006A7ACA" w14:paraId="32FD8F2E" w14:textId="77777777" w:rsidTr="00DA3DA1">
        <w:tc>
          <w:tcPr>
            <w:tcW w:w="2352" w:type="dxa"/>
          </w:tcPr>
          <w:p w14:paraId="7D930469" w14:textId="77777777" w:rsidR="001D4751" w:rsidRPr="006A7ACA" w:rsidRDefault="001D4751" w:rsidP="00932401">
            <w:pPr>
              <w:keepNext/>
              <w:jc w:val="center"/>
              <w:rPr>
                <w:rFonts w:ascii="Calibri" w:hAnsi="Calibri"/>
              </w:rPr>
            </w:pPr>
            <w:r w:rsidRPr="006A7ACA">
              <w:rPr>
                <w:rFonts w:ascii="Calibri" w:hAnsi="Calibri"/>
              </w:rPr>
              <w:t>2017</w:t>
            </w:r>
          </w:p>
        </w:tc>
        <w:tc>
          <w:tcPr>
            <w:tcW w:w="2457" w:type="dxa"/>
          </w:tcPr>
          <w:p w14:paraId="0C1D3B07" w14:textId="77777777" w:rsidR="001D4751" w:rsidRPr="006A7ACA" w:rsidRDefault="001D4751" w:rsidP="00932401">
            <w:pPr>
              <w:keepNext/>
              <w:jc w:val="center"/>
              <w:rPr>
                <w:rFonts w:ascii="Calibri" w:hAnsi="Calibri" w:cs="Arial"/>
              </w:rPr>
            </w:pPr>
            <w:r w:rsidRPr="006A7ACA">
              <w:rPr>
                <w:rFonts w:ascii="Calibri" w:hAnsi="Calibri" w:cs="Arial"/>
              </w:rPr>
              <w:t>48</w:t>
            </w:r>
          </w:p>
        </w:tc>
        <w:tc>
          <w:tcPr>
            <w:tcW w:w="2591" w:type="dxa"/>
          </w:tcPr>
          <w:p w14:paraId="586E359C" w14:textId="77777777" w:rsidR="001D4751" w:rsidRPr="006A7ACA" w:rsidRDefault="001D4751" w:rsidP="00932401">
            <w:pPr>
              <w:keepNext/>
              <w:jc w:val="center"/>
              <w:rPr>
                <w:rFonts w:ascii="Calibri" w:hAnsi="Calibri" w:cs="Arial"/>
                <w:bCs/>
              </w:rPr>
            </w:pPr>
            <w:r w:rsidRPr="006A7ACA">
              <w:rPr>
                <w:rFonts w:ascii="Calibri" w:hAnsi="Calibri" w:cs="Arial"/>
                <w:bCs/>
              </w:rPr>
              <w:t>72</w:t>
            </w:r>
          </w:p>
        </w:tc>
        <w:tc>
          <w:tcPr>
            <w:tcW w:w="2591" w:type="dxa"/>
          </w:tcPr>
          <w:p w14:paraId="170B991C" w14:textId="77777777" w:rsidR="001D4751" w:rsidRPr="006A7ACA" w:rsidRDefault="001D4751" w:rsidP="00932401">
            <w:pPr>
              <w:keepNext/>
              <w:jc w:val="center"/>
              <w:rPr>
                <w:rFonts w:ascii="Calibri" w:hAnsi="Calibri" w:cs="Arial"/>
                <w:bCs/>
              </w:rPr>
            </w:pPr>
            <w:r>
              <w:rPr>
                <w:rFonts w:ascii="Calibri" w:hAnsi="Calibri" w:cs="Arial"/>
                <w:bCs/>
              </w:rPr>
              <w:t>33</w:t>
            </w:r>
          </w:p>
        </w:tc>
      </w:tr>
      <w:tr w:rsidR="001D4751" w:rsidRPr="006A7ACA" w14:paraId="3860050D" w14:textId="77777777" w:rsidTr="00DA3DA1">
        <w:tc>
          <w:tcPr>
            <w:tcW w:w="2352" w:type="dxa"/>
          </w:tcPr>
          <w:p w14:paraId="446AA08B" w14:textId="77777777" w:rsidR="001D4751" w:rsidRPr="006A7ACA" w:rsidRDefault="001D4751" w:rsidP="00932401">
            <w:pPr>
              <w:keepNext/>
              <w:jc w:val="center"/>
              <w:rPr>
                <w:rFonts w:ascii="Calibri" w:hAnsi="Calibri"/>
              </w:rPr>
            </w:pPr>
            <w:r w:rsidRPr="006A7ACA">
              <w:rPr>
                <w:rFonts w:ascii="Calibri" w:hAnsi="Calibri"/>
              </w:rPr>
              <w:t>2016</w:t>
            </w:r>
          </w:p>
        </w:tc>
        <w:tc>
          <w:tcPr>
            <w:tcW w:w="2457" w:type="dxa"/>
          </w:tcPr>
          <w:p w14:paraId="499DBD40" w14:textId="77777777" w:rsidR="001D4751" w:rsidRPr="006A7ACA" w:rsidRDefault="001D4751" w:rsidP="00932401">
            <w:pPr>
              <w:keepNext/>
              <w:jc w:val="center"/>
              <w:rPr>
                <w:rFonts w:ascii="Calibri" w:hAnsi="Calibri" w:cs="Arial"/>
              </w:rPr>
            </w:pPr>
            <w:r w:rsidRPr="006A7ACA">
              <w:rPr>
                <w:rFonts w:ascii="Calibri" w:hAnsi="Calibri" w:cs="Arial"/>
              </w:rPr>
              <w:t>46</w:t>
            </w:r>
          </w:p>
        </w:tc>
        <w:tc>
          <w:tcPr>
            <w:tcW w:w="2591" w:type="dxa"/>
          </w:tcPr>
          <w:p w14:paraId="43722867" w14:textId="77777777" w:rsidR="001D4751" w:rsidRPr="006A7ACA" w:rsidRDefault="001D4751" w:rsidP="00932401">
            <w:pPr>
              <w:keepNext/>
              <w:jc w:val="center"/>
              <w:rPr>
                <w:rFonts w:ascii="Calibri" w:hAnsi="Calibri" w:cs="Arial"/>
                <w:bCs/>
              </w:rPr>
            </w:pPr>
            <w:r w:rsidRPr="006A7ACA">
              <w:rPr>
                <w:rFonts w:ascii="Calibri" w:hAnsi="Calibri" w:cs="Arial"/>
                <w:bCs/>
              </w:rPr>
              <w:t>66</w:t>
            </w:r>
          </w:p>
        </w:tc>
        <w:tc>
          <w:tcPr>
            <w:tcW w:w="2591" w:type="dxa"/>
          </w:tcPr>
          <w:p w14:paraId="0D84BD54" w14:textId="77777777" w:rsidR="001D4751" w:rsidRPr="006A7ACA" w:rsidRDefault="001D4751" w:rsidP="00932401">
            <w:pPr>
              <w:keepNext/>
              <w:jc w:val="center"/>
              <w:rPr>
                <w:rFonts w:ascii="Calibri" w:hAnsi="Calibri" w:cs="Arial"/>
                <w:bCs/>
              </w:rPr>
            </w:pPr>
            <w:r>
              <w:rPr>
                <w:rFonts w:ascii="Calibri" w:hAnsi="Calibri" w:cs="Arial"/>
                <w:bCs/>
              </w:rPr>
              <w:t>30</w:t>
            </w:r>
          </w:p>
        </w:tc>
      </w:tr>
    </w:tbl>
    <w:p w14:paraId="56AE8CC7" w14:textId="77777777" w:rsidR="001D4751" w:rsidRDefault="001D4751" w:rsidP="001D4751">
      <w:pPr>
        <w:rPr>
          <w:rFonts w:ascii="Calibri" w:hAnsi="Calibri"/>
          <w:u w:val="single"/>
        </w:rPr>
      </w:pPr>
    </w:p>
    <w:p w14:paraId="015B8BF5" w14:textId="29A8BA41" w:rsidR="001D4751" w:rsidRPr="006A7ACA" w:rsidRDefault="001D4751" w:rsidP="00932401">
      <w:pPr>
        <w:keepNext/>
        <w:spacing w:after="120"/>
        <w:rPr>
          <w:rFonts w:ascii="Calibri" w:hAnsi="Calibri"/>
          <w:u w:val="single"/>
        </w:rPr>
      </w:pPr>
      <w:r w:rsidRPr="0091258C">
        <w:rPr>
          <w:rFonts w:ascii="Calibri" w:hAnsi="Calibri"/>
          <w:u w:val="single"/>
        </w:rPr>
        <w:t>Table 1</w:t>
      </w:r>
      <w:r w:rsidR="009C172B" w:rsidRPr="0091258C">
        <w:rPr>
          <w:rFonts w:ascii="Calibri" w:hAnsi="Calibri"/>
          <w:u w:val="single"/>
        </w:rPr>
        <w:t>3</w:t>
      </w:r>
      <w:r w:rsidRPr="0091258C">
        <w:rPr>
          <w:rFonts w:ascii="Calibri" w:hAnsi="Calibri"/>
          <w:u w:val="single"/>
        </w:rPr>
        <w:t>: Proportion of children achieving expected standard at Key Stage 2 for writing</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57"/>
        <w:gridCol w:w="2591"/>
        <w:gridCol w:w="2591"/>
      </w:tblGrid>
      <w:tr w:rsidR="001D4751" w:rsidRPr="006A7ACA" w14:paraId="3D6BE2A2" w14:textId="77777777" w:rsidTr="00932401">
        <w:tc>
          <w:tcPr>
            <w:tcW w:w="2352" w:type="dxa"/>
            <w:vAlign w:val="center"/>
          </w:tcPr>
          <w:p w14:paraId="2D98A1FF" w14:textId="77777777" w:rsidR="001D4751" w:rsidRPr="006A7ACA" w:rsidRDefault="001D4751" w:rsidP="00932401">
            <w:pPr>
              <w:keepNext/>
              <w:jc w:val="center"/>
              <w:rPr>
                <w:rFonts w:ascii="Calibri" w:hAnsi="Calibri"/>
                <w:b/>
              </w:rPr>
            </w:pPr>
            <w:r w:rsidRPr="006A7ACA">
              <w:rPr>
                <w:rFonts w:ascii="Calibri" w:hAnsi="Calibri"/>
                <w:b/>
              </w:rPr>
              <w:t>Year</w:t>
            </w:r>
          </w:p>
        </w:tc>
        <w:tc>
          <w:tcPr>
            <w:tcW w:w="2457" w:type="dxa"/>
            <w:vAlign w:val="center"/>
          </w:tcPr>
          <w:p w14:paraId="538B7A1B" w14:textId="77777777" w:rsidR="001D4751" w:rsidRPr="006A7ACA" w:rsidRDefault="001D4751" w:rsidP="00932401">
            <w:pPr>
              <w:keepNext/>
              <w:jc w:val="center"/>
              <w:rPr>
                <w:rFonts w:ascii="Calibri" w:hAnsi="Calibri"/>
                <w:b/>
              </w:rPr>
            </w:pPr>
            <w:r w:rsidRPr="006A7ACA">
              <w:rPr>
                <w:rFonts w:ascii="Calibri" w:hAnsi="Calibri"/>
                <w:b/>
              </w:rPr>
              <w:t>Deaf children</w:t>
            </w:r>
          </w:p>
        </w:tc>
        <w:tc>
          <w:tcPr>
            <w:tcW w:w="2591" w:type="dxa"/>
            <w:vAlign w:val="center"/>
          </w:tcPr>
          <w:p w14:paraId="28D8446D" w14:textId="77777777" w:rsidR="001D4751" w:rsidRPr="006A7ACA" w:rsidRDefault="001D4751" w:rsidP="00932401">
            <w:pPr>
              <w:keepNext/>
              <w:jc w:val="center"/>
              <w:rPr>
                <w:rFonts w:ascii="Calibri" w:hAnsi="Calibri"/>
                <w:b/>
              </w:rPr>
            </w:pPr>
            <w:r w:rsidRPr="006A7ACA">
              <w:rPr>
                <w:rFonts w:ascii="Calibri" w:hAnsi="Calibri"/>
                <w:b/>
              </w:rPr>
              <w:t>All children</w:t>
            </w:r>
          </w:p>
        </w:tc>
        <w:tc>
          <w:tcPr>
            <w:tcW w:w="2591" w:type="dxa"/>
            <w:vAlign w:val="center"/>
          </w:tcPr>
          <w:p w14:paraId="0BC5C6E4" w14:textId="77777777" w:rsidR="001D4751" w:rsidRPr="006A7ACA" w:rsidRDefault="001D4751" w:rsidP="00932401">
            <w:pPr>
              <w:keepNext/>
              <w:jc w:val="center"/>
              <w:rPr>
                <w:rFonts w:ascii="Calibri" w:hAnsi="Calibri"/>
                <w:b/>
              </w:rPr>
            </w:pPr>
            <w:r w:rsidRPr="00B66933">
              <w:rPr>
                <w:rFonts w:ascii="Calibri" w:hAnsi="Calibri"/>
                <w:b/>
              </w:rPr>
              <w:t>Percentage gap between deaf and all children</w:t>
            </w:r>
          </w:p>
        </w:tc>
      </w:tr>
      <w:tr w:rsidR="00820CC3" w:rsidRPr="006A7ACA" w14:paraId="6714B3D7" w14:textId="77777777" w:rsidTr="00DA3DA1">
        <w:tc>
          <w:tcPr>
            <w:tcW w:w="2352" w:type="dxa"/>
          </w:tcPr>
          <w:p w14:paraId="6FDABB69" w14:textId="2186B103" w:rsidR="00820CC3" w:rsidRDefault="00820CC3" w:rsidP="00932401">
            <w:pPr>
              <w:keepNext/>
              <w:jc w:val="center"/>
              <w:rPr>
                <w:rFonts w:ascii="Calibri" w:hAnsi="Calibri"/>
              </w:rPr>
            </w:pPr>
            <w:r>
              <w:rPr>
                <w:rFonts w:ascii="Calibri" w:hAnsi="Calibri"/>
              </w:rPr>
              <w:t>2025</w:t>
            </w:r>
          </w:p>
        </w:tc>
        <w:tc>
          <w:tcPr>
            <w:tcW w:w="2457" w:type="dxa"/>
          </w:tcPr>
          <w:p w14:paraId="3554AE1F" w14:textId="6C713F97" w:rsidR="00820CC3" w:rsidRPr="00932401" w:rsidRDefault="002221D8" w:rsidP="00932401">
            <w:pPr>
              <w:keepNext/>
              <w:jc w:val="center"/>
              <w:rPr>
                <w:rFonts w:asciiTheme="minorHAnsi" w:hAnsiTheme="minorHAnsi" w:cstheme="minorHAnsi"/>
              </w:rPr>
            </w:pPr>
            <w:r w:rsidRPr="00932401">
              <w:rPr>
                <w:rFonts w:asciiTheme="minorHAnsi" w:hAnsiTheme="minorHAnsi" w:cstheme="minorHAnsi"/>
              </w:rPr>
              <w:t>56</w:t>
            </w:r>
          </w:p>
        </w:tc>
        <w:tc>
          <w:tcPr>
            <w:tcW w:w="2591" w:type="dxa"/>
          </w:tcPr>
          <w:p w14:paraId="0CA8A239" w14:textId="7F012B79" w:rsidR="00820CC3" w:rsidRPr="00932401" w:rsidRDefault="002221D8" w:rsidP="00932401">
            <w:pPr>
              <w:keepNext/>
              <w:jc w:val="center"/>
              <w:rPr>
                <w:rFonts w:asciiTheme="minorHAnsi" w:hAnsiTheme="minorHAnsi" w:cstheme="minorHAnsi"/>
                <w:bCs/>
              </w:rPr>
            </w:pPr>
            <w:r w:rsidRPr="00932401">
              <w:rPr>
                <w:rFonts w:asciiTheme="minorHAnsi" w:hAnsiTheme="minorHAnsi" w:cstheme="minorHAnsi"/>
                <w:bCs/>
              </w:rPr>
              <w:t>72</w:t>
            </w:r>
          </w:p>
        </w:tc>
        <w:tc>
          <w:tcPr>
            <w:tcW w:w="2591" w:type="dxa"/>
          </w:tcPr>
          <w:p w14:paraId="3C6418B5" w14:textId="3DE735EA" w:rsidR="00820CC3" w:rsidRPr="00932401" w:rsidRDefault="002221D8" w:rsidP="00932401">
            <w:pPr>
              <w:keepNext/>
              <w:jc w:val="center"/>
              <w:rPr>
                <w:rFonts w:asciiTheme="minorHAnsi" w:hAnsiTheme="minorHAnsi" w:cstheme="minorHAnsi"/>
                <w:bCs/>
              </w:rPr>
            </w:pPr>
            <w:r w:rsidRPr="00932401">
              <w:rPr>
                <w:rFonts w:asciiTheme="minorHAnsi" w:hAnsiTheme="minorHAnsi" w:cstheme="minorHAnsi"/>
                <w:bCs/>
              </w:rPr>
              <w:t>22</w:t>
            </w:r>
          </w:p>
        </w:tc>
      </w:tr>
      <w:tr w:rsidR="00657C54" w:rsidRPr="006A7ACA" w14:paraId="5FE64CE7" w14:textId="77777777" w:rsidTr="00DA3DA1">
        <w:tc>
          <w:tcPr>
            <w:tcW w:w="2352" w:type="dxa"/>
          </w:tcPr>
          <w:p w14:paraId="0978D796" w14:textId="3FC28E0F" w:rsidR="00657C54" w:rsidRDefault="00657C54" w:rsidP="00932401">
            <w:pPr>
              <w:keepNext/>
              <w:jc w:val="center"/>
              <w:rPr>
                <w:rFonts w:ascii="Calibri" w:hAnsi="Calibri"/>
              </w:rPr>
            </w:pPr>
            <w:r>
              <w:rPr>
                <w:rFonts w:ascii="Calibri" w:hAnsi="Calibri"/>
              </w:rPr>
              <w:t>2024</w:t>
            </w:r>
          </w:p>
        </w:tc>
        <w:tc>
          <w:tcPr>
            <w:tcW w:w="2457" w:type="dxa"/>
          </w:tcPr>
          <w:p w14:paraId="7BF34A9D" w14:textId="4AF9C42D" w:rsidR="00657C54" w:rsidRPr="00932401" w:rsidRDefault="00657C54" w:rsidP="00932401">
            <w:pPr>
              <w:keepNext/>
              <w:jc w:val="center"/>
              <w:rPr>
                <w:rFonts w:asciiTheme="minorHAnsi" w:hAnsiTheme="minorHAnsi" w:cstheme="minorHAnsi"/>
              </w:rPr>
            </w:pPr>
            <w:r w:rsidRPr="00932401">
              <w:rPr>
                <w:rFonts w:asciiTheme="minorHAnsi" w:hAnsiTheme="minorHAnsi" w:cstheme="minorHAnsi"/>
              </w:rPr>
              <w:t>54</w:t>
            </w:r>
          </w:p>
        </w:tc>
        <w:tc>
          <w:tcPr>
            <w:tcW w:w="2591" w:type="dxa"/>
          </w:tcPr>
          <w:p w14:paraId="3F8260EC" w14:textId="50C7C83A" w:rsidR="00657C54" w:rsidRPr="00932401" w:rsidRDefault="00657C54" w:rsidP="00932401">
            <w:pPr>
              <w:keepNext/>
              <w:jc w:val="center"/>
              <w:rPr>
                <w:rFonts w:asciiTheme="minorHAnsi" w:hAnsiTheme="minorHAnsi" w:cstheme="minorHAnsi"/>
                <w:bCs/>
              </w:rPr>
            </w:pPr>
            <w:r w:rsidRPr="00932401">
              <w:rPr>
                <w:rFonts w:asciiTheme="minorHAnsi" w:hAnsiTheme="minorHAnsi" w:cstheme="minorHAnsi"/>
                <w:bCs/>
              </w:rPr>
              <w:t>72</w:t>
            </w:r>
          </w:p>
        </w:tc>
        <w:tc>
          <w:tcPr>
            <w:tcW w:w="2591" w:type="dxa"/>
          </w:tcPr>
          <w:p w14:paraId="07CD0931" w14:textId="4EF5FD74" w:rsidR="00657C54" w:rsidRPr="00932401" w:rsidRDefault="007C2547" w:rsidP="00932401">
            <w:pPr>
              <w:keepNext/>
              <w:jc w:val="center"/>
              <w:rPr>
                <w:rFonts w:asciiTheme="minorHAnsi" w:hAnsiTheme="minorHAnsi" w:cstheme="minorHAnsi"/>
                <w:bCs/>
              </w:rPr>
            </w:pPr>
            <w:r w:rsidRPr="00932401">
              <w:rPr>
                <w:rFonts w:asciiTheme="minorHAnsi" w:hAnsiTheme="minorHAnsi" w:cstheme="minorHAnsi"/>
                <w:bCs/>
              </w:rPr>
              <w:t>25</w:t>
            </w:r>
          </w:p>
        </w:tc>
      </w:tr>
      <w:tr w:rsidR="001D4751" w:rsidRPr="006A7ACA" w14:paraId="44888D19" w14:textId="77777777" w:rsidTr="00DA3DA1">
        <w:tc>
          <w:tcPr>
            <w:tcW w:w="2352" w:type="dxa"/>
          </w:tcPr>
          <w:p w14:paraId="6EE23777" w14:textId="77777777" w:rsidR="001D4751" w:rsidRDefault="001D4751" w:rsidP="00932401">
            <w:pPr>
              <w:keepNext/>
              <w:jc w:val="center"/>
              <w:rPr>
                <w:rFonts w:ascii="Calibri" w:hAnsi="Calibri"/>
              </w:rPr>
            </w:pPr>
            <w:r>
              <w:rPr>
                <w:rFonts w:ascii="Calibri" w:hAnsi="Calibri"/>
              </w:rPr>
              <w:t>2023</w:t>
            </w:r>
          </w:p>
        </w:tc>
        <w:tc>
          <w:tcPr>
            <w:tcW w:w="2457" w:type="dxa"/>
          </w:tcPr>
          <w:p w14:paraId="7776CF88" w14:textId="77777777" w:rsidR="001D4751" w:rsidRPr="00932401" w:rsidRDefault="001D4751" w:rsidP="00932401">
            <w:pPr>
              <w:keepNext/>
              <w:jc w:val="center"/>
              <w:rPr>
                <w:rFonts w:asciiTheme="minorHAnsi" w:hAnsiTheme="minorHAnsi" w:cstheme="minorHAnsi"/>
              </w:rPr>
            </w:pPr>
            <w:r w:rsidRPr="00932401">
              <w:rPr>
                <w:rFonts w:asciiTheme="minorHAnsi" w:hAnsiTheme="minorHAnsi" w:cstheme="minorHAnsi"/>
              </w:rPr>
              <w:t>54</w:t>
            </w:r>
          </w:p>
        </w:tc>
        <w:tc>
          <w:tcPr>
            <w:tcW w:w="2591" w:type="dxa"/>
          </w:tcPr>
          <w:p w14:paraId="240485A0" w14:textId="77777777" w:rsidR="001D4751" w:rsidRPr="00932401" w:rsidRDefault="001D4751" w:rsidP="00932401">
            <w:pPr>
              <w:keepNext/>
              <w:jc w:val="center"/>
              <w:rPr>
                <w:rFonts w:asciiTheme="minorHAnsi" w:hAnsiTheme="minorHAnsi" w:cstheme="minorHAnsi"/>
                <w:bCs/>
              </w:rPr>
            </w:pPr>
            <w:r w:rsidRPr="00932401">
              <w:rPr>
                <w:rFonts w:asciiTheme="minorHAnsi" w:hAnsiTheme="minorHAnsi" w:cstheme="minorHAnsi"/>
                <w:bCs/>
              </w:rPr>
              <w:t>71</w:t>
            </w:r>
          </w:p>
        </w:tc>
        <w:tc>
          <w:tcPr>
            <w:tcW w:w="2591" w:type="dxa"/>
          </w:tcPr>
          <w:p w14:paraId="5C871048" w14:textId="77777777" w:rsidR="001D4751" w:rsidRPr="00932401" w:rsidRDefault="001D4751" w:rsidP="00932401">
            <w:pPr>
              <w:keepNext/>
              <w:jc w:val="center"/>
              <w:rPr>
                <w:rFonts w:asciiTheme="minorHAnsi" w:hAnsiTheme="minorHAnsi" w:cstheme="minorHAnsi"/>
                <w:bCs/>
              </w:rPr>
            </w:pPr>
            <w:r w:rsidRPr="00932401">
              <w:rPr>
                <w:rFonts w:asciiTheme="minorHAnsi" w:hAnsiTheme="minorHAnsi" w:cstheme="minorHAnsi"/>
                <w:bCs/>
              </w:rPr>
              <w:t>24</w:t>
            </w:r>
          </w:p>
        </w:tc>
      </w:tr>
      <w:tr w:rsidR="001D4751" w:rsidRPr="006A7ACA" w14:paraId="590229BC" w14:textId="77777777" w:rsidTr="00DA3DA1">
        <w:tc>
          <w:tcPr>
            <w:tcW w:w="2352" w:type="dxa"/>
          </w:tcPr>
          <w:p w14:paraId="4599C3FC" w14:textId="77777777" w:rsidR="001D4751" w:rsidRDefault="001D4751" w:rsidP="00932401">
            <w:pPr>
              <w:keepNext/>
              <w:jc w:val="center"/>
              <w:rPr>
                <w:rFonts w:ascii="Calibri" w:hAnsi="Calibri"/>
              </w:rPr>
            </w:pPr>
            <w:r>
              <w:rPr>
                <w:rFonts w:ascii="Calibri" w:hAnsi="Calibri"/>
              </w:rPr>
              <w:t>2022</w:t>
            </w:r>
          </w:p>
        </w:tc>
        <w:tc>
          <w:tcPr>
            <w:tcW w:w="2457" w:type="dxa"/>
          </w:tcPr>
          <w:p w14:paraId="37007476" w14:textId="77777777" w:rsidR="001D4751" w:rsidRPr="00932401" w:rsidRDefault="001D4751" w:rsidP="00932401">
            <w:pPr>
              <w:keepNext/>
              <w:jc w:val="center"/>
              <w:rPr>
                <w:rFonts w:asciiTheme="minorHAnsi" w:hAnsiTheme="minorHAnsi" w:cstheme="minorHAnsi"/>
              </w:rPr>
            </w:pPr>
            <w:r w:rsidRPr="00932401">
              <w:rPr>
                <w:rFonts w:asciiTheme="minorHAnsi" w:hAnsiTheme="minorHAnsi" w:cstheme="minorHAnsi"/>
              </w:rPr>
              <w:t>52</w:t>
            </w:r>
          </w:p>
        </w:tc>
        <w:tc>
          <w:tcPr>
            <w:tcW w:w="2591" w:type="dxa"/>
          </w:tcPr>
          <w:p w14:paraId="2780AB82" w14:textId="77777777" w:rsidR="001D4751" w:rsidRPr="00932401" w:rsidRDefault="001D4751" w:rsidP="00932401">
            <w:pPr>
              <w:keepNext/>
              <w:jc w:val="center"/>
              <w:rPr>
                <w:rFonts w:asciiTheme="minorHAnsi" w:hAnsiTheme="minorHAnsi" w:cstheme="minorHAnsi"/>
                <w:bCs/>
              </w:rPr>
            </w:pPr>
            <w:r w:rsidRPr="00932401">
              <w:rPr>
                <w:rFonts w:asciiTheme="minorHAnsi" w:hAnsiTheme="minorHAnsi" w:cstheme="minorHAnsi"/>
                <w:bCs/>
              </w:rPr>
              <w:t>69</w:t>
            </w:r>
          </w:p>
        </w:tc>
        <w:tc>
          <w:tcPr>
            <w:tcW w:w="2591" w:type="dxa"/>
          </w:tcPr>
          <w:p w14:paraId="0E406F80" w14:textId="77777777" w:rsidR="001D4751" w:rsidRPr="00932401" w:rsidRDefault="001D4751" w:rsidP="00932401">
            <w:pPr>
              <w:keepNext/>
              <w:jc w:val="center"/>
              <w:rPr>
                <w:rFonts w:asciiTheme="minorHAnsi" w:hAnsiTheme="minorHAnsi" w:cstheme="minorHAnsi"/>
                <w:bCs/>
              </w:rPr>
            </w:pPr>
            <w:r w:rsidRPr="00932401">
              <w:rPr>
                <w:rFonts w:asciiTheme="minorHAnsi" w:hAnsiTheme="minorHAnsi" w:cstheme="minorHAnsi"/>
                <w:bCs/>
              </w:rPr>
              <w:t>25</w:t>
            </w:r>
          </w:p>
        </w:tc>
      </w:tr>
      <w:tr w:rsidR="001D4751" w:rsidRPr="006A7ACA" w14:paraId="24F0AB91" w14:textId="77777777" w:rsidTr="00DA3DA1">
        <w:tc>
          <w:tcPr>
            <w:tcW w:w="9991" w:type="dxa"/>
            <w:gridSpan w:val="4"/>
          </w:tcPr>
          <w:p w14:paraId="4307FFE4" w14:textId="77777777" w:rsidR="001D4751" w:rsidRPr="00932401" w:rsidRDefault="001D4751" w:rsidP="00932401">
            <w:pPr>
              <w:keepNext/>
              <w:rPr>
                <w:rFonts w:asciiTheme="minorHAnsi" w:hAnsiTheme="minorHAnsi" w:cstheme="minorHAnsi"/>
                <w:bCs/>
              </w:rPr>
            </w:pPr>
          </w:p>
        </w:tc>
      </w:tr>
      <w:tr w:rsidR="004D1E1E" w:rsidRPr="006A7ACA" w14:paraId="61485985" w14:textId="77777777" w:rsidTr="00885786">
        <w:tc>
          <w:tcPr>
            <w:tcW w:w="2352" w:type="dxa"/>
          </w:tcPr>
          <w:p w14:paraId="3FF29611" w14:textId="77777777" w:rsidR="004D1E1E" w:rsidRDefault="004D1E1E" w:rsidP="00932401">
            <w:pPr>
              <w:keepNext/>
              <w:jc w:val="center"/>
              <w:rPr>
                <w:rFonts w:ascii="Calibri" w:hAnsi="Calibri"/>
              </w:rPr>
            </w:pPr>
            <w:r>
              <w:rPr>
                <w:rFonts w:ascii="Calibri" w:hAnsi="Calibri"/>
              </w:rPr>
              <w:t>2019</w:t>
            </w:r>
          </w:p>
        </w:tc>
        <w:tc>
          <w:tcPr>
            <w:tcW w:w="2457" w:type="dxa"/>
            <w:vAlign w:val="center"/>
          </w:tcPr>
          <w:p w14:paraId="5873F373" w14:textId="6AC2A60E" w:rsidR="004D1E1E" w:rsidRPr="00932401" w:rsidRDefault="004D1E1E" w:rsidP="00932401">
            <w:pPr>
              <w:keepNext/>
              <w:jc w:val="center"/>
              <w:rPr>
                <w:rFonts w:asciiTheme="minorHAnsi" w:hAnsiTheme="minorHAnsi" w:cstheme="minorHAnsi"/>
              </w:rPr>
            </w:pPr>
            <w:r w:rsidRPr="00932401">
              <w:rPr>
                <w:rFonts w:asciiTheme="minorHAnsi" w:hAnsiTheme="minorHAnsi" w:cstheme="minorHAnsi"/>
                <w:sz w:val="22"/>
                <w:szCs w:val="22"/>
              </w:rPr>
              <w:t>58</w:t>
            </w:r>
          </w:p>
        </w:tc>
        <w:tc>
          <w:tcPr>
            <w:tcW w:w="2591" w:type="dxa"/>
            <w:vAlign w:val="center"/>
          </w:tcPr>
          <w:p w14:paraId="734F647B" w14:textId="0DC09E2A" w:rsidR="004D1E1E" w:rsidRPr="00932401" w:rsidRDefault="004D1E1E" w:rsidP="00932401">
            <w:pPr>
              <w:keepNext/>
              <w:jc w:val="center"/>
              <w:rPr>
                <w:rFonts w:asciiTheme="minorHAnsi" w:hAnsiTheme="minorHAnsi" w:cstheme="minorHAnsi"/>
                <w:bCs/>
              </w:rPr>
            </w:pPr>
            <w:r w:rsidRPr="00932401">
              <w:rPr>
                <w:rFonts w:asciiTheme="minorHAnsi" w:hAnsiTheme="minorHAnsi" w:cstheme="minorHAnsi"/>
                <w:sz w:val="22"/>
                <w:szCs w:val="22"/>
              </w:rPr>
              <w:t>78</w:t>
            </w:r>
          </w:p>
        </w:tc>
        <w:tc>
          <w:tcPr>
            <w:tcW w:w="2591" w:type="dxa"/>
            <w:vAlign w:val="center"/>
          </w:tcPr>
          <w:p w14:paraId="47CEBD7E" w14:textId="247A5F6C" w:rsidR="004D1E1E" w:rsidRPr="00932401" w:rsidRDefault="004D1E1E" w:rsidP="00932401">
            <w:pPr>
              <w:keepNext/>
              <w:jc w:val="center"/>
              <w:rPr>
                <w:rFonts w:asciiTheme="minorHAnsi" w:hAnsiTheme="minorHAnsi" w:cstheme="minorHAnsi"/>
                <w:bCs/>
              </w:rPr>
            </w:pPr>
            <w:r w:rsidRPr="00932401">
              <w:rPr>
                <w:rFonts w:asciiTheme="minorHAnsi" w:hAnsiTheme="minorHAnsi" w:cstheme="minorHAnsi"/>
                <w:sz w:val="22"/>
                <w:szCs w:val="22"/>
              </w:rPr>
              <w:t>26</w:t>
            </w:r>
          </w:p>
        </w:tc>
      </w:tr>
      <w:tr w:rsidR="004D1E1E" w:rsidRPr="006A7ACA" w14:paraId="7BDBB832" w14:textId="77777777" w:rsidTr="00885786">
        <w:tc>
          <w:tcPr>
            <w:tcW w:w="2352" w:type="dxa"/>
          </w:tcPr>
          <w:p w14:paraId="2F9F3FD9" w14:textId="77777777" w:rsidR="004D1E1E" w:rsidRPr="006A7ACA" w:rsidRDefault="004D1E1E" w:rsidP="00932401">
            <w:pPr>
              <w:keepNext/>
              <w:jc w:val="center"/>
              <w:rPr>
                <w:rFonts w:ascii="Calibri" w:hAnsi="Calibri"/>
              </w:rPr>
            </w:pPr>
            <w:r>
              <w:rPr>
                <w:rFonts w:ascii="Calibri" w:hAnsi="Calibri"/>
              </w:rPr>
              <w:t>2018</w:t>
            </w:r>
          </w:p>
        </w:tc>
        <w:tc>
          <w:tcPr>
            <w:tcW w:w="2457" w:type="dxa"/>
            <w:vAlign w:val="center"/>
          </w:tcPr>
          <w:p w14:paraId="0B613D54" w14:textId="1C557E30" w:rsidR="004D1E1E" w:rsidRPr="00932401" w:rsidRDefault="004D1E1E" w:rsidP="00932401">
            <w:pPr>
              <w:keepNext/>
              <w:jc w:val="center"/>
              <w:rPr>
                <w:rFonts w:asciiTheme="minorHAnsi" w:hAnsiTheme="minorHAnsi" w:cstheme="minorHAnsi"/>
              </w:rPr>
            </w:pPr>
            <w:r w:rsidRPr="00932401">
              <w:rPr>
                <w:rFonts w:asciiTheme="minorHAnsi" w:hAnsiTheme="minorHAnsi" w:cstheme="minorHAnsi"/>
                <w:sz w:val="22"/>
                <w:szCs w:val="22"/>
              </w:rPr>
              <w:t>59</w:t>
            </w:r>
          </w:p>
        </w:tc>
        <w:tc>
          <w:tcPr>
            <w:tcW w:w="2591" w:type="dxa"/>
            <w:vAlign w:val="center"/>
          </w:tcPr>
          <w:p w14:paraId="2C7A7CA9" w14:textId="457018C8" w:rsidR="004D1E1E" w:rsidRPr="00932401" w:rsidRDefault="004D1E1E" w:rsidP="00932401">
            <w:pPr>
              <w:keepNext/>
              <w:jc w:val="center"/>
              <w:rPr>
                <w:rFonts w:asciiTheme="minorHAnsi" w:hAnsiTheme="minorHAnsi" w:cstheme="minorHAnsi"/>
                <w:bCs/>
              </w:rPr>
            </w:pPr>
            <w:r w:rsidRPr="00932401">
              <w:rPr>
                <w:rFonts w:asciiTheme="minorHAnsi" w:hAnsiTheme="minorHAnsi" w:cstheme="minorHAnsi"/>
                <w:sz w:val="22"/>
                <w:szCs w:val="22"/>
              </w:rPr>
              <w:t>78</w:t>
            </w:r>
          </w:p>
        </w:tc>
        <w:tc>
          <w:tcPr>
            <w:tcW w:w="2591" w:type="dxa"/>
            <w:vAlign w:val="center"/>
          </w:tcPr>
          <w:p w14:paraId="720D1B42" w14:textId="043034D4" w:rsidR="004D1E1E" w:rsidRPr="00932401" w:rsidRDefault="004D1E1E" w:rsidP="00932401">
            <w:pPr>
              <w:keepNext/>
              <w:jc w:val="center"/>
              <w:rPr>
                <w:rFonts w:asciiTheme="minorHAnsi" w:hAnsiTheme="minorHAnsi" w:cstheme="minorHAnsi"/>
                <w:bCs/>
              </w:rPr>
            </w:pPr>
            <w:r w:rsidRPr="00932401">
              <w:rPr>
                <w:rFonts w:asciiTheme="minorHAnsi" w:hAnsiTheme="minorHAnsi" w:cstheme="minorHAnsi"/>
                <w:sz w:val="22"/>
                <w:szCs w:val="22"/>
              </w:rPr>
              <w:t>24</w:t>
            </w:r>
          </w:p>
        </w:tc>
      </w:tr>
      <w:tr w:rsidR="004D1E1E" w:rsidRPr="006A7ACA" w14:paraId="59EC2056" w14:textId="77777777" w:rsidTr="00885786">
        <w:tc>
          <w:tcPr>
            <w:tcW w:w="2352" w:type="dxa"/>
          </w:tcPr>
          <w:p w14:paraId="373654DE" w14:textId="77777777" w:rsidR="004D1E1E" w:rsidRPr="006A7ACA" w:rsidRDefault="004D1E1E" w:rsidP="00932401">
            <w:pPr>
              <w:keepNext/>
              <w:jc w:val="center"/>
              <w:rPr>
                <w:rFonts w:ascii="Calibri" w:hAnsi="Calibri"/>
              </w:rPr>
            </w:pPr>
            <w:r w:rsidRPr="006A7ACA">
              <w:rPr>
                <w:rFonts w:ascii="Calibri" w:hAnsi="Calibri"/>
              </w:rPr>
              <w:t>2017</w:t>
            </w:r>
          </w:p>
        </w:tc>
        <w:tc>
          <w:tcPr>
            <w:tcW w:w="2457" w:type="dxa"/>
            <w:vAlign w:val="center"/>
          </w:tcPr>
          <w:p w14:paraId="3A62A87B" w14:textId="41681308" w:rsidR="004D1E1E" w:rsidRPr="00932401" w:rsidRDefault="004D1E1E" w:rsidP="00932401">
            <w:pPr>
              <w:keepNext/>
              <w:jc w:val="center"/>
              <w:rPr>
                <w:rFonts w:asciiTheme="minorHAnsi" w:hAnsiTheme="minorHAnsi" w:cstheme="minorHAnsi"/>
              </w:rPr>
            </w:pPr>
            <w:r w:rsidRPr="00932401">
              <w:rPr>
                <w:rFonts w:asciiTheme="minorHAnsi" w:hAnsiTheme="minorHAnsi" w:cstheme="minorHAnsi"/>
                <w:sz w:val="22"/>
                <w:szCs w:val="22"/>
              </w:rPr>
              <w:t>55</w:t>
            </w:r>
          </w:p>
        </w:tc>
        <w:tc>
          <w:tcPr>
            <w:tcW w:w="2591" w:type="dxa"/>
            <w:vAlign w:val="center"/>
          </w:tcPr>
          <w:p w14:paraId="75E65CBC" w14:textId="60EC8D86" w:rsidR="004D1E1E" w:rsidRPr="00932401" w:rsidRDefault="004D1E1E" w:rsidP="00932401">
            <w:pPr>
              <w:keepNext/>
              <w:jc w:val="center"/>
              <w:rPr>
                <w:rFonts w:asciiTheme="minorHAnsi" w:hAnsiTheme="minorHAnsi" w:cstheme="minorHAnsi"/>
                <w:bCs/>
              </w:rPr>
            </w:pPr>
            <w:r w:rsidRPr="00932401">
              <w:rPr>
                <w:rFonts w:asciiTheme="minorHAnsi" w:hAnsiTheme="minorHAnsi" w:cstheme="minorHAnsi"/>
                <w:sz w:val="22"/>
                <w:szCs w:val="22"/>
              </w:rPr>
              <w:t>76</w:t>
            </w:r>
          </w:p>
        </w:tc>
        <w:tc>
          <w:tcPr>
            <w:tcW w:w="2591" w:type="dxa"/>
            <w:vAlign w:val="center"/>
          </w:tcPr>
          <w:p w14:paraId="21808146" w14:textId="4EF634AC" w:rsidR="004D1E1E" w:rsidRPr="00932401" w:rsidRDefault="004D1E1E" w:rsidP="00932401">
            <w:pPr>
              <w:keepNext/>
              <w:jc w:val="center"/>
              <w:rPr>
                <w:rFonts w:asciiTheme="minorHAnsi" w:hAnsiTheme="minorHAnsi" w:cstheme="minorHAnsi"/>
                <w:bCs/>
              </w:rPr>
            </w:pPr>
            <w:r w:rsidRPr="00932401">
              <w:rPr>
                <w:rFonts w:asciiTheme="minorHAnsi" w:hAnsiTheme="minorHAnsi" w:cstheme="minorHAnsi"/>
                <w:sz w:val="22"/>
                <w:szCs w:val="22"/>
              </w:rPr>
              <w:t>28</w:t>
            </w:r>
          </w:p>
        </w:tc>
      </w:tr>
      <w:tr w:rsidR="004D1E1E" w:rsidRPr="006A7ACA" w14:paraId="650F7FC5" w14:textId="77777777" w:rsidTr="00885786">
        <w:tc>
          <w:tcPr>
            <w:tcW w:w="2352" w:type="dxa"/>
          </w:tcPr>
          <w:p w14:paraId="52A16F23" w14:textId="77777777" w:rsidR="004D1E1E" w:rsidRPr="006A7ACA" w:rsidRDefault="004D1E1E" w:rsidP="00932401">
            <w:pPr>
              <w:keepNext/>
              <w:jc w:val="center"/>
              <w:rPr>
                <w:rFonts w:ascii="Calibri" w:hAnsi="Calibri"/>
              </w:rPr>
            </w:pPr>
            <w:r w:rsidRPr="006A7ACA">
              <w:rPr>
                <w:rFonts w:ascii="Calibri" w:hAnsi="Calibri"/>
              </w:rPr>
              <w:t>2016</w:t>
            </w:r>
          </w:p>
        </w:tc>
        <w:tc>
          <w:tcPr>
            <w:tcW w:w="2457" w:type="dxa"/>
            <w:vAlign w:val="center"/>
          </w:tcPr>
          <w:p w14:paraId="16318123" w14:textId="42DC3E1A" w:rsidR="004D1E1E" w:rsidRPr="00932401" w:rsidRDefault="004D1E1E" w:rsidP="00932401">
            <w:pPr>
              <w:keepNext/>
              <w:jc w:val="center"/>
              <w:rPr>
                <w:rFonts w:asciiTheme="minorHAnsi" w:hAnsiTheme="minorHAnsi" w:cstheme="minorHAnsi"/>
              </w:rPr>
            </w:pPr>
            <w:r w:rsidRPr="00932401">
              <w:rPr>
                <w:rFonts w:asciiTheme="minorHAnsi" w:hAnsiTheme="minorHAnsi" w:cstheme="minorHAnsi"/>
                <w:sz w:val="22"/>
                <w:szCs w:val="22"/>
              </w:rPr>
              <w:t>54</w:t>
            </w:r>
          </w:p>
        </w:tc>
        <w:tc>
          <w:tcPr>
            <w:tcW w:w="2591" w:type="dxa"/>
            <w:vAlign w:val="center"/>
          </w:tcPr>
          <w:p w14:paraId="0433D304" w14:textId="46709C3E" w:rsidR="004D1E1E" w:rsidRPr="00932401" w:rsidRDefault="004D1E1E" w:rsidP="00932401">
            <w:pPr>
              <w:keepNext/>
              <w:jc w:val="center"/>
              <w:rPr>
                <w:rFonts w:asciiTheme="minorHAnsi" w:hAnsiTheme="minorHAnsi" w:cstheme="minorHAnsi"/>
                <w:bCs/>
              </w:rPr>
            </w:pPr>
            <w:r w:rsidRPr="00932401">
              <w:rPr>
                <w:rFonts w:asciiTheme="minorHAnsi" w:hAnsiTheme="minorHAnsi" w:cstheme="minorHAnsi"/>
                <w:sz w:val="22"/>
                <w:szCs w:val="22"/>
              </w:rPr>
              <w:t>74</w:t>
            </w:r>
          </w:p>
        </w:tc>
        <w:tc>
          <w:tcPr>
            <w:tcW w:w="2591" w:type="dxa"/>
            <w:vAlign w:val="center"/>
          </w:tcPr>
          <w:p w14:paraId="5332F5E0" w14:textId="13FFAFD6" w:rsidR="004D1E1E" w:rsidRPr="00932401" w:rsidRDefault="004D1E1E" w:rsidP="00932401">
            <w:pPr>
              <w:keepNext/>
              <w:jc w:val="center"/>
              <w:rPr>
                <w:rFonts w:asciiTheme="minorHAnsi" w:hAnsiTheme="minorHAnsi" w:cstheme="minorHAnsi"/>
                <w:bCs/>
              </w:rPr>
            </w:pPr>
            <w:r w:rsidRPr="00932401">
              <w:rPr>
                <w:rFonts w:asciiTheme="minorHAnsi" w:hAnsiTheme="minorHAnsi" w:cstheme="minorHAnsi"/>
                <w:sz w:val="22"/>
                <w:szCs w:val="22"/>
              </w:rPr>
              <w:t>27</w:t>
            </w:r>
          </w:p>
        </w:tc>
      </w:tr>
    </w:tbl>
    <w:p w14:paraId="0B293BCE" w14:textId="77777777" w:rsidR="00BE1995" w:rsidRDefault="00BE1995" w:rsidP="001D4751">
      <w:pPr>
        <w:rPr>
          <w:rFonts w:ascii="Calibri" w:hAnsi="Calibri"/>
          <w:highlight w:val="green"/>
          <w:u w:val="single"/>
        </w:rPr>
      </w:pPr>
    </w:p>
    <w:p w14:paraId="4FA81485" w14:textId="1B729D35" w:rsidR="001D4751" w:rsidRPr="006A7ACA" w:rsidRDefault="001D4751" w:rsidP="00932401">
      <w:pPr>
        <w:keepNext/>
        <w:spacing w:after="120"/>
        <w:rPr>
          <w:rFonts w:ascii="Calibri" w:hAnsi="Calibri"/>
          <w:u w:val="single"/>
        </w:rPr>
      </w:pPr>
      <w:r w:rsidRPr="0091258C">
        <w:rPr>
          <w:rFonts w:ascii="Calibri" w:hAnsi="Calibri"/>
          <w:u w:val="single"/>
        </w:rPr>
        <w:t>Table 1</w:t>
      </w:r>
      <w:r w:rsidR="009C172B" w:rsidRPr="0091258C">
        <w:rPr>
          <w:rFonts w:ascii="Calibri" w:hAnsi="Calibri"/>
          <w:u w:val="single"/>
        </w:rPr>
        <w:t>4</w:t>
      </w:r>
      <w:r w:rsidRPr="0091258C">
        <w:rPr>
          <w:rFonts w:ascii="Calibri" w:hAnsi="Calibri"/>
          <w:u w:val="single"/>
        </w:rPr>
        <w:t>: Proportion</w:t>
      </w:r>
      <w:r w:rsidRPr="006A7ACA">
        <w:rPr>
          <w:rFonts w:ascii="Calibri" w:hAnsi="Calibri"/>
          <w:u w:val="single"/>
        </w:rPr>
        <w:t xml:space="preserve"> of children achieving expected standard at Key Stage 2 for </w:t>
      </w:r>
      <w:r w:rsidR="00A86CA7">
        <w:rPr>
          <w:rFonts w:ascii="Calibri" w:hAnsi="Calibri"/>
          <w:u w:val="single"/>
        </w:rPr>
        <w:t xml:space="preserve">spelling, punctuation and </w:t>
      </w:r>
      <w:r w:rsidRPr="006A7ACA">
        <w:rPr>
          <w:rFonts w:ascii="Calibri" w:hAnsi="Calibri"/>
          <w:u w:val="single"/>
        </w:rPr>
        <w:t>grammar</w:t>
      </w:r>
      <w:r w:rsidR="00A86CA7">
        <w:rPr>
          <w:rFonts w:ascii="Calibri" w:hAnsi="Calibri"/>
          <w:u w:val="single"/>
        </w:rPr>
        <w:t xml:space="preserve"> (</w:t>
      </w:r>
      <w:proofErr w:type="spellStart"/>
      <w:r w:rsidR="00A86CA7">
        <w:rPr>
          <w:rFonts w:ascii="Calibri" w:hAnsi="Calibri"/>
          <w:u w:val="single"/>
        </w:rPr>
        <w:t>SPaG</w:t>
      </w:r>
      <w:proofErr w:type="spellEnd"/>
      <w:r w:rsidR="00A86CA7">
        <w:rPr>
          <w:rFonts w:ascii="Calibri" w:hAnsi="Calibri"/>
          <w:u w:val="single"/>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57"/>
        <w:gridCol w:w="2591"/>
        <w:gridCol w:w="2591"/>
      </w:tblGrid>
      <w:tr w:rsidR="001D4751" w:rsidRPr="006A7ACA" w14:paraId="581453D9" w14:textId="77777777" w:rsidTr="00932401">
        <w:tc>
          <w:tcPr>
            <w:tcW w:w="2352" w:type="dxa"/>
            <w:vAlign w:val="center"/>
          </w:tcPr>
          <w:p w14:paraId="7E281598" w14:textId="77777777" w:rsidR="001D4751" w:rsidRPr="006A7ACA" w:rsidRDefault="001D4751" w:rsidP="00932401">
            <w:pPr>
              <w:keepNext/>
              <w:jc w:val="center"/>
              <w:rPr>
                <w:rFonts w:ascii="Calibri" w:hAnsi="Calibri"/>
                <w:b/>
              </w:rPr>
            </w:pPr>
            <w:r w:rsidRPr="006A7ACA">
              <w:rPr>
                <w:rFonts w:ascii="Calibri" w:hAnsi="Calibri"/>
                <w:b/>
              </w:rPr>
              <w:t>Year</w:t>
            </w:r>
          </w:p>
        </w:tc>
        <w:tc>
          <w:tcPr>
            <w:tcW w:w="2457" w:type="dxa"/>
            <w:vAlign w:val="center"/>
          </w:tcPr>
          <w:p w14:paraId="62D15BE8" w14:textId="77777777" w:rsidR="001D4751" w:rsidRPr="006A7ACA" w:rsidRDefault="001D4751" w:rsidP="00932401">
            <w:pPr>
              <w:keepNext/>
              <w:jc w:val="center"/>
              <w:rPr>
                <w:rFonts w:ascii="Calibri" w:hAnsi="Calibri"/>
                <w:b/>
              </w:rPr>
            </w:pPr>
            <w:r w:rsidRPr="006A7ACA">
              <w:rPr>
                <w:rFonts w:ascii="Calibri" w:hAnsi="Calibri"/>
                <w:b/>
              </w:rPr>
              <w:t>Deaf children</w:t>
            </w:r>
          </w:p>
        </w:tc>
        <w:tc>
          <w:tcPr>
            <w:tcW w:w="2591" w:type="dxa"/>
            <w:vAlign w:val="center"/>
          </w:tcPr>
          <w:p w14:paraId="14BFBE82" w14:textId="77777777" w:rsidR="001D4751" w:rsidRPr="006A7ACA" w:rsidRDefault="001D4751" w:rsidP="00932401">
            <w:pPr>
              <w:keepNext/>
              <w:jc w:val="center"/>
              <w:rPr>
                <w:rFonts w:ascii="Calibri" w:hAnsi="Calibri"/>
                <w:b/>
              </w:rPr>
            </w:pPr>
            <w:r w:rsidRPr="006A7ACA">
              <w:rPr>
                <w:rFonts w:ascii="Calibri" w:hAnsi="Calibri"/>
                <w:b/>
              </w:rPr>
              <w:t>All children</w:t>
            </w:r>
          </w:p>
        </w:tc>
        <w:tc>
          <w:tcPr>
            <w:tcW w:w="2591" w:type="dxa"/>
            <w:vAlign w:val="center"/>
          </w:tcPr>
          <w:p w14:paraId="1AFC31EF" w14:textId="77777777" w:rsidR="001D4751" w:rsidRPr="006A7ACA" w:rsidRDefault="001D4751" w:rsidP="00932401">
            <w:pPr>
              <w:keepNext/>
              <w:jc w:val="center"/>
              <w:rPr>
                <w:rFonts w:ascii="Calibri" w:hAnsi="Calibri"/>
                <w:b/>
              </w:rPr>
            </w:pPr>
            <w:r w:rsidRPr="00B66933">
              <w:rPr>
                <w:rFonts w:ascii="Calibri" w:hAnsi="Calibri"/>
                <w:b/>
              </w:rPr>
              <w:t>Percentage gap between deaf and all children</w:t>
            </w:r>
          </w:p>
        </w:tc>
      </w:tr>
      <w:tr w:rsidR="00F642AA" w:rsidRPr="006A7ACA" w14:paraId="013C38A2" w14:textId="77777777" w:rsidTr="00891395">
        <w:tc>
          <w:tcPr>
            <w:tcW w:w="2352" w:type="dxa"/>
          </w:tcPr>
          <w:p w14:paraId="3CC1C7F8" w14:textId="4737E419" w:rsidR="00F642AA" w:rsidRDefault="00F642AA" w:rsidP="00932401">
            <w:pPr>
              <w:keepNext/>
              <w:jc w:val="center"/>
              <w:rPr>
                <w:rFonts w:ascii="Calibri" w:hAnsi="Calibri"/>
              </w:rPr>
            </w:pPr>
            <w:r>
              <w:rPr>
                <w:rFonts w:ascii="Calibri" w:hAnsi="Calibri"/>
              </w:rPr>
              <w:t>2025</w:t>
            </w:r>
          </w:p>
        </w:tc>
        <w:tc>
          <w:tcPr>
            <w:tcW w:w="2457" w:type="dxa"/>
            <w:vAlign w:val="center"/>
          </w:tcPr>
          <w:p w14:paraId="712158AC" w14:textId="5F6C3093" w:rsidR="00F642AA" w:rsidRPr="00932401" w:rsidRDefault="00F642AA" w:rsidP="00932401">
            <w:pPr>
              <w:keepNext/>
              <w:jc w:val="center"/>
              <w:rPr>
                <w:rFonts w:asciiTheme="minorHAnsi" w:hAnsiTheme="minorHAnsi" w:cstheme="minorHAnsi"/>
              </w:rPr>
            </w:pPr>
            <w:r w:rsidRPr="00932401">
              <w:rPr>
                <w:rFonts w:asciiTheme="minorHAnsi" w:hAnsiTheme="minorHAnsi" w:cstheme="minorHAnsi"/>
                <w:sz w:val="22"/>
                <w:szCs w:val="22"/>
              </w:rPr>
              <w:t>57</w:t>
            </w:r>
          </w:p>
        </w:tc>
        <w:tc>
          <w:tcPr>
            <w:tcW w:w="2591" w:type="dxa"/>
            <w:vAlign w:val="center"/>
          </w:tcPr>
          <w:p w14:paraId="2753A7AF" w14:textId="5490549D" w:rsidR="00F642AA" w:rsidRPr="00932401" w:rsidRDefault="00F642AA" w:rsidP="00932401">
            <w:pPr>
              <w:keepNext/>
              <w:jc w:val="center"/>
              <w:rPr>
                <w:rFonts w:asciiTheme="minorHAnsi" w:hAnsiTheme="minorHAnsi" w:cstheme="minorHAnsi"/>
                <w:bCs/>
              </w:rPr>
            </w:pPr>
            <w:r w:rsidRPr="00932401">
              <w:rPr>
                <w:rFonts w:asciiTheme="minorHAnsi" w:hAnsiTheme="minorHAnsi" w:cstheme="minorHAnsi"/>
                <w:sz w:val="22"/>
                <w:szCs w:val="22"/>
              </w:rPr>
              <w:t>73</w:t>
            </w:r>
          </w:p>
        </w:tc>
        <w:tc>
          <w:tcPr>
            <w:tcW w:w="2591" w:type="dxa"/>
            <w:vAlign w:val="center"/>
          </w:tcPr>
          <w:p w14:paraId="4F54BF50" w14:textId="400AE360" w:rsidR="00F642AA" w:rsidRPr="00932401" w:rsidRDefault="00F642AA" w:rsidP="00932401">
            <w:pPr>
              <w:keepNext/>
              <w:jc w:val="center"/>
              <w:rPr>
                <w:rFonts w:asciiTheme="minorHAnsi" w:hAnsiTheme="minorHAnsi" w:cstheme="minorHAnsi"/>
                <w:bCs/>
              </w:rPr>
            </w:pPr>
            <w:r w:rsidRPr="00932401">
              <w:rPr>
                <w:rFonts w:asciiTheme="minorHAnsi" w:hAnsiTheme="minorHAnsi" w:cstheme="minorHAnsi"/>
                <w:sz w:val="22"/>
                <w:szCs w:val="22"/>
              </w:rPr>
              <w:t>22</w:t>
            </w:r>
          </w:p>
        </w:tc>
      </w:tr>
      <w:tr w:rsidR="00F642AA" w:rsidRPr="006A7ACA" w14:paraId="4399117E" w14:textId="77777777" w:rsidTr="00891395">
        <w:tc>
          <w:tcPr>
            <w:tcW w:w="2352" w:type="dxa"/>
          </w:tcPr>
          <w:p w14:paraId="2CD0799D" w14:textId="1497B7A1" w:rsidR="00F642AA" w:rsidRDefault="00F642AA" w:rsidP="00932401">
            <w:pPr>
              <w:keepNext/>
              <w:jc w:val="center"/>
              <w:rPr>
                <w:rFonts w:ascii="Calibri" w:hAnsi="Calibri"/>
              </w:rPr>
            </w:pPr>
            <w:r>
              <w:rPr>
                <w:rFonts w:ascii="Calibri" w:hAnsi="Calibri"/>
              </w:rPr>
              <w:t>2024</w:t>
            </w:r>
          </w:p>
        </w:tc>
        <w:tc>
          <w:tcPr>
            <w:tcW w:w="2457" w:type="dxa"/>
            <w:vAlign w:val="center"/>
          </w:tcPr>
          <w:p w14:paraId="54D65905" w14:textId="2EFB5AF0" w:rsidR="00F642AA" w:rsidRPr="00932401" w:rsidRDefault="00F642AA" w:rsidP="00932401">
            <w:pPr>
              <w:keepNext/>
              <w:jc w:val="center"/>
              <w:rPr>
                <w:rFonts w:asciiTheme="minorHAnsi" w:hAnsiTheme="minorHAnsi" w:cstheme="minorHAnsi"/>
              </w:rPr>
            </w:pPr>
            <w:r w:rsidRPr="00932401">
              <w:rPr>
                <w:rFonts w:asciiTheme="minorHAnsi" w:hAnsiTheme="minorHAnsi" w:cstheme="minorHAnsi"/>
                <w:sz w:val="22"/>
                <w:szCs w:val="22"/>
              </w:rPr>
              <w:t>56</w:t>
            </w:r>
          </w:p>
        </w:tc>
        <w:tc>
          <w:tcPr>
            <w:tcW w:w="2591" w:type="dxa"/>
            <w:vAlign w:val="center"/>
          </w:tcPr>
          <w:p w14:paraId="3E21FE9E" w14:textId="52C15610" w:rsidR="00F642AA" w:rsidRPr="00932401" w:rsidRDefault="00F642AA" w:rsidP="00932401">
            <w:pPr>
              <w:keepNext/>
              <w:jc w:val="center"/>
              <w:rPr>
                <w:rFonts w:asciiTheme="minorHAnsi" w:hAnsiTheme="minorHAnsi" w:cstheme="minorHAnsi"/>
                <w:bCs/>
              </w:rPr>
            </w:pPr>
            <w:r w:rsidRPr="00932401">
              <w:rPr>
                <w:rFonts w:asciiTheme="minorHAnsi" w:hAnsiTheme="minorHAnsi" w:cstheme="minorHAnsi"/>
                <w:sz w:val="22"/>
                <w:szCs w:val="22"/>
              </w:rPr>
              <w:t>72</w:t>
            </w:r>
          </w:p>
        </w:tc>
        <w:tc>
          <w:tcPr>
            <w:tcW w:w="2591" w:type="dxa"/>
            <w:vAlign w:val="center"/>
          </w:tcPr>
          <w:p w14:paraId="3931B928" w14:textId="14E6AF3D" w:rsidR="00F642AA" w:rsidRPr="00932401" w:rsidRDefault="00F642AA" w:rsidP="00932401">
            <w:pPr>
              <w:keepNext/>
              <w:jc w:val="center"/>
              <w:rPr>
                <w:rFonts w:asciiTheme="minorHAnsi" w:hAnsiTheme="minorHAnsi" w:cstheme="minorHAnsi"/>
                <w:bCs/>
              </w:rPr>
            </w:pPr>
            <w:r w:rsidRPr="00932401">
              <w:rPr>
                <w:rFonts w:asciiTheme="minorHAnsi" w:hAnsiTheme="minorHAnsi" w:cstheme="minorHAnsi"/>
                <w:sz w:val="22"/>
                <w:szCs w:val="22"/>
              </w:rPr>
              <w:t>22</w:t>
            </w:r>
          </w:p>
        </w:tc>
      </w:tr>
      <w:tr w:rsidR="00F642AA" w:rsidRPr="006A7ACA" w14:paraId="40CAA82F" w14:textId="77777777" w:rsidTr="00891395">
        <w:tc>
          <w:tcPr>
            <w:tcW w:w="2352" w:type="dxa"/>
          </w:tcPr>
          <w:p w14:paraId="1EE18440" w14:textId="77777777" w:rsidR="00F642AA" w:rsidRDefault="00F642AA" w:rsidP="00932401">
            <w:pPr>
              <w:keepNext/>
              <w:jc w:val="center"/>
              <w:rPr>
                <w:rFonts w:ascii="Calibri" w:hAnsi="Calibri"/>
              </w:rPr>
            </w:pPr>
            <w:r>
              <w:rPr>
                <w:rFonts w:ascii="Calibri" w:hAnsi="Calibri"/>
              </w:rPr>
              <w:t>2023</w:t>
            </w:r>
          </w:p>
        </w:tc>
        <w:tc>
          <w:tcPr>
            <w:tcW w:w="2457" w:type="dxa"/>
            <w:vAlign w:val="center"/>
          </w:tcPr>
          <w:p w14:paraId="4C9B4B9D" w14:textId="7906043F" w:rsidR="00F642AA" w:rsidRPr="00932401" w:rsidRDefault="00F642AA" w:rsidP="00932401">
            <w:pPr>
              <w:keepNext/>
              <w:jc w:val="center"/>
              <w:rPr>
                <w:rFonts w:asciiTheme="minorHAnsi" w:hAnsiTheme="minorHAnsi" w:cstheme="minorHAnsi"/>
              </w:rPr>
            </w:pPr>
            <w:r w:rsidRPr="00932401">
              <w:rPr>
                <w:rFonts w:asciiTheme="minorHAnsi" w:hAnsiTheme="minorHAnsi" w:cstheme="minorHAnsi"/>
                <w:sz w:val="22"/>
                <w:szCs w:val="22"/>
              </w:rPr>
              <w:t>54</w:t>
            </w:r>
          </w:p>
        </w:tc>
        <w:tc>
          <w:tcPr>
            <w:tcW w:w="2591" w:type="dxa"/>
            <w:vAlign w:val="center"/>
          </w:tcPr>
          <w:p w14:paraId="7CB0A0FF" w14:textId="38688396" w:rsidR="00F642AA" w:rsidRPr="00932401" w:rsidRDefault="00F642AA" w:rsidP="00932401">
            <w:pPr>
              <w:keepNext/>
              <w:jc w:val="center"/>
              <w:rPr>
                <w:rFonts w:asciiTheme="minorHAnsi" w:hAnsiTheme="minorHAnsi" w:cstheme="minorHAnsi"/>
                <w:bCs/>
              </w:rPr>
            </w:pPr>
            <w:r w:rsidRPr="00932401">
              <w:rPr>
                <w:rFonts w:asciiTheme="minorHAnsi" w:hAnsiTheme="minorHAnsi" w:cstheme="minorHAnsi"/>
                <w:sz w:val="22"/>
                <w:szCs w:val="22"/>
              </w:rPr>
              <w:t>72</w:t>
            </w:r>
          </w:p>
        </w:tc>
        <w:tc>
          <w:tcPr>
            <w:tcW w:w="2591" w:type="dxa"/>
            <w:vAlign w:val="center"/>
          </w:tcPr>
          <w:p w14:paraId="1F1D441C" w14:textId="6657E019" w:rsidR="00F642AA" w:rsidRPr="00932401" w:rsidRDefault="00F642AA" w:rsidP="00932401">
            <w:pPr>
              <w:keepNext/>
              <w:jc w:val="center"/>
              <w:rPr>
                <w:rFonts w:asciiTheme="minorHAnsi" w:hAnsiTheme="minorHAnsi" w:cstheme="minorHAnsi"/>
                <w:bCs/>
              </w:rPr>
            </w:pPr>
            <w:r w:rsidRPr="00932401">
              <w:rPr>
                <w:rFonts w:asciiTheme="minorHAnsi" w:hAnsiTheme="minorHAnsi" w:cstheme="minorHAnsi"/>
                <w:sz w:val="22"/>
                <w:szCs w:val="22"/>
              </w:rPr>
              <w:t>25</w:t>
            </w:r>
          </w:p>
        </w:tc>
      </w:tr>
      <w:tr w:rsidR="00F642AA" w:rsidRPr="006A7ACA" w14:paraId="1414CF89" w14:textId="77777777" w:rsidTr="00891395">
        <w:tc>
          <w:tcPr>
            <w:tcW w:w="2352" w:type="dxa"/>
          </w:tcPr>
          <w:p w14:paraId="39A2EDE3" w14:textId="77777777" w:rsidR="00F642AA" w:rsidRDefault="00F642AA" w:rsidP="00932401">
            <w:pPr>
              <w:keepNext/>
              <w:jc w:val="center"/>
              <w:rPr>
                <w:rFonts w:ascii="Calibri" w:hAnsi="Calibri"/>
              </w:rPr>
            </w:pPr>
            <w:r>
              <w:rPr>
                <w:rFonts w:ascii="Calibri" w:hAnsi="Calibri"/>
              </w:rPr>
              <w:t>2022</w:t>
            </w:r>
          </w:p>
        </w:tc>
        <w:tc>
          <w:tcPr>
            <w:tcW w:w="2457" w:type="dxa"/>
            <w:vAlign w:val="center"/>
          </w:tcPr>
          <w:p w14:paraId="3A8CFD00" w14:textId="46D7D159" w:rsidR="00F642AA" w:rsidRPr="00932401" w:rsidRDefault="00F642AA" w:rsidP="00932401">
            <w:pPr>
              <w:keepNext/>
              <w:jc w:val="center"/>
              <w:rPr>
                <w:rFonts w:asciiTheme="minorHAnsi" w:hAnsiTheme="minorHAnsi" w:cstheme="minorHAnsi"/>
              </w:rPr>
            </w:pPr>
            <w:r w:rsidRPr="00932401">
              <w:rPr>
                <w:rFonts w:asciiTheme="minorHAnsi" w:hAnsiTheme="minorHAnsi" w:cstheme="minorHAnsi"/>
                <w:sz w:val="22"/>
                <w:szCs w:val="22"/>
              </w:rPr>
              <w:t>57</w:t>
            </w:r>
          </w:p>
        </w:tc>
        <w:tc>
          <w:tcPr>
            <w:tcW w:w="2591" w:type="dxa"/>
            <w:vAlign w:val="center"/>
          </w:tcPr>
          <w:p w14:paraId="4DD2B32E" w14:textId="3AF56CF7" w:rsidR="00F642AA" w:rsidRPr="00932401" w:rsidRDefault="00F642AA" w:rsidP="00932401">
            <w:pPr>
              <w:keepNext/>
              <w:jc w:val="center"/>
              <w:rPr>
                <w:rFonts w:asciiTheme="minorHAnsi" w:hAnsiTheme="minorHAnsi" w:cstheme="minorHAnsi"/>
                <w:bCs/>
              </w:rPr>
            </w:pPr>
            <w:r w:rsidRPr="00932401">
              <w:rPr>
                <w:rFonts w:asciiTheme="minorHAnsi" w:hAnsiTheme="minorHAnsi" w:cstheme="minorHAnsi"/>
                <w:sz w:val="22"/>
                <w:szCs w:val="22"/>
              </w:rPr>
              <w:t>72</w:t>
            </w:r>
          </w:p>
        </w:tc>
        <w:tc>
          <w:tcPr>
            <w:tcW w:w="2591" w:type="dxa"/>
            <w:vAlign w:val="center"/>
          </w:tcPr>
          <w:p w14:paraId="2730BECF" w14:textId="73FCF661" w:rsidR="00F642AA" w:rsidRPr="00932401" w:rsidRDefault="00F642AA" w:rsidP="00932401">
            <w:pPr>
              <w:keepNext/>
              <w:jc w:val="center"/>
              <w:rPr>
                <w:rFonts w:asciiTheme="minorHAnsi" w:hAnsiTheme="minorHAnsi" w:cstheme="minorHAnsi"/>
                <w:bCs/>
              </w:rPr>
            </w:pPr>
            <w:r w:rsidRPr="00932401">
              <w:rPr>
                <w:rFonts w:asciiTheme="minorHAnsi" w:hAnsiTheme="minorHAnsi" w:cstheme="minorHAnsi"/>
                <w:sz w:val="22"/>
                <w:szCs w:val="22"/>
              </w:rPr>
              <w:t>21</w:t>
            </w:r>
          </w:p>
        </w:tc>
      </w:tr>
      <w:tr w:rsidR="001D4751" w:rsidRPr="006A7ACA" w14:paraId="7ADA0D1A" w14:textId="77777777" w:rsidTr="00DA3DA1">
        <w:tc>
          <w:tcPr>
            <w:tcW w:w="9991" w:type="dxa"/>
            <w:gridSpan w:val="4"/>
          </w:tcPr>
          <w:p w14:paraId="7D6A876B" w14:textId="77777777" w:rsidR="001D4751" w:rsidRPr="00932401" w:rsidRDefault="001D4751" w:rsidP="00932401">
            <w:pPr>
              <w:keepNext/>
              <w:rPr>
                <w:rFonts w:asciiTheme="minorHAnsi" w:hAnsiTheme="minorHAnsi" w:cstheme="minorHAnsi"/>
                <w:bCs/>
              </w:rPr>
            </w:pPr>
          </w:p>
        </w:tc>
      </w:tr>
      <w:tr w:rsidR="001D4751" w:rsidRPr="006A7ACA" w14:paraId="7B502F3C" w14:textId="77777777" w:rsidTr="00DA3DA1">
        <w:tc>
          <w:tcPr>
            <w:tcW w:w="2352" w:type="dxa"/>
          </w:tcPr>
          <w:p w14:paraId="1A359AC1" w14:textId="77777777" w:rsidR="001D4751" w:rsidRDefault="001D4751" w:rsidP="00932401">
            <w:pPr>
              <w:keepNext/>
              <w:jc w:val="center"/>
              <w:rPr>
                <w:rFonts w:ascii="Calibri" w:hAnsi="Calibri"/>
              </w:rPr>
            </w:pPr>
            <w:r>
              <w:rPr>
                <w:rFonts w:ascii="Calibri" w:hAnsi="Calibri"/>
              </w:rPr>
              <w:t>2019</w:t>
            </w:r>
          </w:p>
        </w:tc>
        <w:tc>
          <w:tcPr>
            <w:tcW w:w="2457" w:type="dxa"/>
          </w:tcPr>
          <w:p w14:paraId="157E9EC8" w14:textId="77777777" w:rsidR="001D4751" w:rsidRPr="00932401" w:rsidRDefault="001D4751" w:rsidP="00932401">
            <w:pPr>
              <w:keepNext/>
              <w:jc w:val="center"/>
              <w:rPr>
                <w:rFonts w:asciiTheme="minorHAnsi" w:hAnsiTheme="minorHAnsi" w:cstheme="minorHAnsi"/>
              </w:rPr>
            </w:pPr>
            <w:r w:rsidRPr="00932401">
              <w:rPr>
                <w:rFonts w:asciiTheme="minorHAnsi" w:hAnsiTheme="minorHAnsi" w:cstheme="minorHAnsi"/>
              </w:rPr>
              <w:t>60</w:t>
            </w:r>
          </w:p>
        </w:tc>
        <w:tc>
          <w:tcPr>
            <w:tcW w:w="2591" w:type="dxa"/>
          </w:tcPr>
          <w:p w14:paraId="359E08C4" w14:textId="77777777" w:rsidR="001D4751" w:rsidRPr="00932401" w:rsidRDefault="001D4751" w:rsidP="00932401">
            <w:pPr>
              <w:keepNext/>
              <w:jc w:val="center"/>
              <w:rPr>
                <w:rFonts w:asciiTheme="minorHAnsi" w:hAnsiTheme="minorHAnsi" w:cstheme="minorHAnsi"/>
                <w:bCs/>
              </w:rPr>
            </w:pPr>
            <w:r w:rsidRPr="00932401">
              <w:rPr>
                <w:rFonts w:asciiTheme="minorHAnsi" w:hAnsiTheme="minorHAnsi" w:cstheme="minorHAnsi"/>
                <w:bCs/>
              </w:rPr>
              <w:t>78</w:t>
            </w:r>
          </w:p>
        </w:tc>
        <w:tc>
          <w:tcPr>
            <w:tcW w:w="2591" w:type="dxa"/>
          </w:tcPr>
          <w:p w14:paraId="0AC32431" w14:textId="77777777" w:rsidR="001D4751" w:rsidRPr="00932401" w:rsidRDefault="001D4751" w:rsidP="00932401">
            <w:pPr>
              <w:keepNext/>
              <w:jc w:val="center"/>
              <w:rPr>
                <w:rFonts w:asciiTheme="minorHAnsi" w:hAnsiTheme="minorHAnsi" w:cstheme="minorHAnsi"/>
                <w:bCs/>
              </w:rPr>
            </w:pPr>
            <w:r w:rsidRPr="00932401">
              <w:rPr>
                <w:rFonts w:asciiTheme="minorHAnsi" w:hAnsiTheme="minorHAnsi" w:cstheme="minorHAnsi"/>
                <w:bCs/>
              </w:rPr>
              <w:t>23</w:t>
            </w:r>
          </w:p>
        </w:tc>
      </w:tr>
      <w:tr w:rsidR="001D4751" w:rsidRPr="006A7ACA" w14:paraId="67250902" w14:textId="77777777" w:rsidTr="00DA3DA1">
        <w:tc>
          <w:tcPr>
            <w:tcW w:w="2352" w:type="dxa"/>
          </w:tcPr>
          <w:p w14:paraId="4E30FCEB" w14:textId="77777777" w:rsidR="001D4751" w:rsidRPr="006A7ACA" w:rsidRDefault="001D4751" w:rsidP="00932401">
            <w:pPr>
              <w:keepNext/>
              <w:jc w:val="center"/>
              <w:rPr>
                <w:rFonts w:ascii="Calibri" w:hAnsi="Calibri"/>
              </w:rPr>
            </w:pPr>
            <w:r>
              <w:rPr>
                <w:rFonts w:ascii="Calibri" w:hAnsi="Calibri"/>
              </w:rPr>
              <w:t>2018</w:t>
            </w:r>
          </w:p>
        </w:tc>
        <w:tc>
          <w:tcPr>
            <w:tcW w:w="2457" w:type="dxa"/>
          </w:tcPr>
          <w:p w14:paraId="4863A168" w14:textId="77777777" w:rsidR="001D4751" w:rsidRPr="00932401" w:rsidRDefault="001D4751" w:rsidP="00932401">
            <w:pPr>
              <w:keepNext/>
              <w:jc w:val="center"/>
              <w:rPr>
                <w:rFonts w:asciiTheme="minorHAnsi" w:hAnsiTheme="minorHAnsi" w:cstheme="minorHAnsi"/>
              </w:rPr>
            </w:pPr>
            <w:r w:rsidRPr="00932401">
              <w:rPr>
                <w:rFonts w:asciiTheme="minorHAnsi" w:hAnsiTheme="minorHAnsi" w:cstheme="minorHAnsi"/>
              </w:rPr>
              <w:t>59</w:t>
            </w:r>
          </w:p>
        </w:tc>
        <w:tc>
          <w:tcPr>
            <w:tcW w:w="2591" w:type="dxa"/>
          </w:tcPr>
          <w:p w14:paraId="3133EB0C" w14:textId="77777777" w:rsidR="001D4751" w:rsidRPr="00932401" w:rsidRDefault="001D4751" w:rsidP="00932401">
            <w:pPr>
              <w:keepNext/>
              <w:jc w:val="center"/>
              <w:rPr>
                <w:rFonts w:asciiTheme="minorHAnsi" w:hAnsiTheme="minorHAnsi" w:cstheme="minorHAnsi"/>
                <w:bCs/>
              </w:rPr>
            </w:pPr>
            <w:r w:rsidRPr="00932401">
              <w:rPr>
                <w:rFonts w:asciiTheme="minorHAnsi" w:hAnsiTheme="minorHAnsi" w:cstheme="minorHAnsi"/>
                <w:bCs/>
              </w:rPr>
              <w:t>78</w:t>
            </w:r>
          </w:p>
        </w:tc>
        <w:tc>
          <w:tcPr>
            <w:tcW w:w="2591" w:type="dxa"/>
          </w:tcPr>
          <w:p w14:paraId="2FCD0427" w14:textId="77777777" w:rsidR="001D4751" w:rsidRPr="00932401" w:rsidRDefault="001D4751" w:rsidP="00932401">
            <w:pPr>
              <w:keepNext/>
              <w:jc w:val="center"/>
              <w:rPr>
                <w:rFonts w:asciiTheme="minorHAnsi" w:hAnsiTheme="minorHAnsi" w:cstheme="minorHAnsi"/>
                <w:bCs/>
              </w:rPr>
            </w:pPr>
            <w:r w:rsidRPr="00932401">
              <w:rPr>
                <w:rFonts w:asciiTheme="minorHAnsi" w:hAnsiTheme="minorHAnsi" w:cstheme="minorHAnsi"/>
                <w:bCs/>
              </w:rPr>
              <w:t>24</w:t>
            </w:r>
          </w:p>
        </w:tc>
      </w:tr>
      <w:tr w:rsidR="001D4751" w:rsidRPr="006A7ACA" w14:paraId="077157F0" w14:textId="77777777" w:rsidTr="00DA3DA1">
        <w:tc>
          <w:tcPr>
            <w:tcW w:w="2352" w:type="dxa"/>
          </w:tcPr>
          <w:p w14:paraId="12D77E73" w14:textId="77777777" w:rsidR="001D4751" w:rsidRPr="006A7ACA" w:rsidRDefault="001D4751" w:rsidP="00932401">
            <w:pPr>
              <w:keepNext/>
              <w:jc w:val="center"/>
              <w:rPr>
                <w:rFonts w:ascii="Calibri" w:hAnsi="Calibri"/>
              </w:rPr>
            </w:pPr>
            <w:r w:rsidRPr="006A7ACA">
              <w:rPr>
                <w:rFonts w:ascii="Calibri" w:hAnsi="Calibri"/>
              </w:rPr>
              <w:t>2017</w:t>
            </w:r>
          </w:p>
        </w:tc>
        <w:tc>
          <w:tcPr>
            <w:tcW w:w="2457" w:type="dxa"/>
          </w:tcPr>
          <w:p w14:paraId="701ACAC1" w14:textId="77777777" w:rsidR="001D4751" w:rsidRPr="00932401" w:rsidRDefault="001D4751" w:rsidP="00932401">
            <w:pPr>
              <w:keepNext/>
              <w:jc w:val="center"/>
              <w:rPr>
                <w:rFonts w:asciiTheme="minorHAnsi" w:hAnsiTheme="minorHAnsi" w:cstheme="minorHAnsi"/>
              </w:rPr>
            </w:pPr>
            <w:r w:rsidRPr="00932401">
              <w:rPr>
                <w:rFonts w:asciiTheme="minorHAnsi" w:hAnsiTheme="minorHAnsi" w:cstheme="minorHAnsi"/>
              </w:rPr>
              <w:t>59</w:t>
            </w:r>
          </w:p>
        </w:tc>
        <w:tc>
          <w:tcPr>
            <w:tcW w:w="2591" w:type="dxa"/>
          </w:tcPr>
          <w:p w14:paraId="4EE14B2B" w14:textId="77777777" w:rsidR="001D4751" w:rsidRPr="00932401" w:rsidRDefault="001D4751" w:rsidP="00932401">
            <w:pPr>
              <w:keepNext/>
              <w:jc w:val="center"/>
              <w:rPr>
                <w:rFonts w:asciiTheme="minorHAnsi" w:hAnsiTheme="minorHAnsi" w:cstheme="minorHAnsi"/>
                <w:bCs/>
              </w:rPr>
            </w:pPr>
            <w:r w:rsidRPr="00932401">
              <w:rPr>
                <w:rFonts w:asciiTheme="minorHAnsi" w:hAnsiTheme="minorHAnsi" w:cstheme="minorHAnsi"/>
                <w:bCs/>
              </w:rPr>
              <w:t>77</w:t>
            </w:r>
          </w:p>
        </w:tc>
        <w:tc>
          <w:tcPr>
            <w:tcW w:w="2591" w:type="dxa"/>
          </w:tcPr>
          <w:p w14:paraId="340D909B" w14:textId="77777777" w:rsidR="001D4751" w:rsidRPr="00932401" w:rsidRDefault="001D4751" w:rsidP="00932401">
            <w:pPr>
              <w:keepNext/>
              <w:jc w:val="center"/>
              <w:rPr>
                <w:rFonts w:asciiTheme="minorHAnsi" w:hAnsiTheme="minorHAnsi" w:cstheme="minorHAnsi"/>
                <w:bCs/>
              </w:rPr>
            </w:pPr>
            <w:r w:rsidRPr="00932401">
              <w:rPr>
                <w:rFonts w:asciiTheme="minorHAnsi" w:hAnsiTheme="minorHAnsi" w:cstheme="minorHAnsi"/>
                <w:bCs/>
              </w:rPr>
              <w:t>23</w:t>
            </w:r>
          </w:p>
        </w:tc>
      </w:tr>
      <w:tr w:rsidR="001D4751" w:rsidRPr="006A7ACA" w14:paraId="2598FA70" w14:textId="77777777" w:rsidTr="00DA3DA1">
        <w:tc>
          <w:tcPr>
            <w:tcW w:w="2352" w:type="dxa"/>
          </w:tcPr>
          <w:p w14:paraId="22474C8F" w14:textId="77777777" w:rsidR="001D4751" w:rsidRPr="006A7ACA" w:rsidRDefault="001D4751" w:rsidP="00932401">
            <w:pPr>
              <w:keepNext/>
              <w:jc w:val="center"/>
              <w:rPr>
                <w:rFonts w:ascii="Calibri" w:hAnsi="Calibri"/>
              </w:rPr>
            </w:pPr>
            <w:r w:rsidRPr="006A7ACA">
              <w:rPr>
                <w:rFonts w:ascii="Calibri" w:hAnsi="Calibri"/>
              </w:rPr>
              <w:t>2016</w:t>
            </w:r>
          </w:p>
        </w:tc>
        <w:tc>
          <w:tcPr>
            <w:tcW w:w="2457" w:type="dxa"/>
          </w:tcPr>
          <w:p w14:paraId="2450D089" w14:textId="77777777" w:rsidR="001D4751" w:rsidRPr="00932401" w:rsidRDefault="001D4751" w:rsidP="00932401">
            <w:pPr>
              <w:keepNext/>
              <w:jc w:val="center"/>
              <w:rPr>
                <w:rFonts w:asciiTheme="minorHAnsi" w:hAnsiTheme="minorHAnsi" w:cstheme="minorHAnsi"/>
              </w:rPr>
            </w:pPr>
            <w:r w:rsidRPr="00932401">
              <w:rPr>
                <w:rFonts w:asciiTheme="minorHAnsi" w:hAnsiTheme="minorHAnsi" w:cstheme="minorHAnsi"/>
              </w:rPr>
              <w:t>56</w:t>
            </w:r>
          </w:p>
        </w:tc>
        <w:tc>
          <w:tcPr>
            <w:tcW w:w="2591" w:type="dxa"/>
          </w:tcPr>
          <w:p w14:paraId="4B5CCF4B" w14:textId="77777777" w:rsidR="001D4751" w:rsidRPr="00932401" w:rsidRDefault="001D4751" w:rsidP="00932401">
            <w:pPr>
              <w:keepNext/>
              <w:jc w:val="center"/>
              <w:rPr>
                <w:rFonts w:asciiTheme="minorHAnsi" w:hAnsiTheme="minorHAnsi" w:cstheme="minorHAnsi"/>
                <w:bCs/>
              </w:rPr>
            </w:pPr>
            <w:r w:rsidRPr="00932401">
              <w:rPr>
                <w:rFonts w:asciiTheme="minorHAnsi" w:hAnsiTheme="minorHAnsi" w:cstheme="minorHAnsi"/>
                <w:bCs/>
              </w:rPr>
              <w:t>72</w:t>
            </w:r>
          </w:p>
        </w:tc>
        <w:tc>
          <w:tcPr>
            <w:tcW w:w="2591" w:type="dxa"/>
          </w:tcPr>
          <w:p w14:paraId="42893A93" w14:textId="77777777" w:rsidR="001D4751" w:rsidRPr="00932401" w:rsidRDefault="001D4751" w:rsidP="00932401">
            <w:pPr>
              <w:keepNext/>
              <w:jc w:val="center"/>
              <w:rPr>
                <w:rFonts w:asciiTheme="minorHAnsi" w:hAnsiTheme="minorHAnsi" w:cstheme="minorHAnsi"/>
                <w:bCs/>
              </w:rPr>
            </w:pPr>
            <w:r w:rsidRPr="00932401">
              <w:rPr>
                <w:rFonts w:asciiTheme="minorHAnsi" w:hAnsiTheme="minorHAnsi" w:cstheme="minorHAnsi"/>
                <w:bCs/>
              </w:rPr>
              <w:t>22</w:t>
            </w:r>
          </w:p>
        </w:tc>
      </w:tr>
      <w:tr w:rsidR="001D4751" w:rsidRPr="006A7ACA" w14:paraId="255A2E50" w14:textId="77777777" w:rsidTr="00DA3DA1">
        <w:tc>
          <w:tcPr>
            <w:tcW w:w="2352" w:type="dxa"/>
          </w:tcPr>
          <w:p w14:paraId="78CC56C7" w14:textId="77777777" w:rsidR="001D4751" w:rsidRPr="006A7ACA" w:rsidRDefault="001D4751" w:rsidP="00932401">
            <w:pPr>
              <w:keepNext/>
              <w:jc w:val="center"/>
              <w:rPr>
                <w:rFonts w:ascii="Calibri" w:hAnsi="Calibri"/>
              </w:rPr>
            </w:pPr>
            <w:r w:rsidRPr="006A7ACA">
              <w:rPr>
                <w:rFonts w:ascii="Calibri" w:hAnsi="Calibri"/>
              </w:rPr>
              <w:t>2015</w:t>
            </w:r>
          </w:p>
        </w:tc>
        <w:tc>
          <w:tcPr>
            <w:tcW w:w="2457" w:type="dxa"/>
          </w:tcPr>
          <w:p w14:paraId="522A040E" w14:textId="77777777" w:rsidR="001D4751" w:rsidRPr="00932401" w:rsidRDefault="001D4751" w:rsidP="00932401">
            <w:pPr>
              <w:keepNext/>
              <w:jc w:val="center"/>
              <w:rPr>
                <w:rFonts w:asciiTheme="minorHAnsi" w:hAnsiTheme="minorHAnsi" w:cstheme="minorHAnsi"/>
              </w:rPr>
            </w:pPr>
            <w:r w:rsidRPr="00932401">
              <w:rPr>
                <w:rFonts w:asciiTheme="minorHAnsi" w:hAnsiTheme="minorHAnsi" w:cstheme="minorHAnsi"/>
              </w:rPr>
              <w:t>60</w:t>
            </w:r>
          </w:p>
        </w:tc>
        <w:tc>
          <w:tcPr>
            <w:tcW w:w="2591" w:type="dxa"/>
          </w:tcPr>
          <w:p w14:paraId="30EA7F5A" w14:textId="77777777" w:rsidR="001D4751" w:rsidRPr="00932401" w:rsidRDefault="001D4751" w:rsidP="00932401">
            <w:pPr>
              <w:keepNext/>
              <w:jc w:val="center"/>
              <w:rPr>
                <w:rFonts w:asciiTheme="minorHAnsi" w:hAnsiTheme="minorHAnsi" w:cstheme="minorHAnsi"/>
                <w:bCs/>
              </w:rPr>
            </w:pPr>
            <w:r w:rsidRPr="00932401">
              <w:rPr>
                <w:rFonts w:asciiTheme="minorHAnsi" w:hAnsiTheme="minorHAnsi" w:cstheme="minorHAnsi"/>
                <w:bCs/>
              </w:rPr>
              <w:t>80</w:t>
            </w:r>
          </w:p>
        </w:tc>
        <w:tc>
          <w:tcPr>
            <w:tcW w:w="2591" w:type="dxa"/>
          </w:tcPr>
          <w:p w14:paraId="2F24799C" w14:textId="77777777" w:rsidR="001D4751" w:rsidRPr="00932401" w:rsidRDefault="001D4751" w:rsidP="00932401">
            <w:pPr>
              <w:keepNext/>
              <w:jc w:val="center"/>
              <w:rPr>
                <w:rFonts w:asciiTheme="minorHAnsi" w:hAnsiTheme="minorHAnsi" w:cstheme="minorHAnsi"/>
                <w:bCs/>
              </w:rPr>
            </w:pPr>
            <w:r w:rsidRPr="00932401">
              <w:rPr>
                <w:rFonts w:asciiTheme="minorHAnsi" w:hAnsiTheme="minorHAnsi" w:cstheme="minorHAnsi"/>
                <w:bCs/>
              </w:rPr>
              <w:t>25</w:t>
            </w:r>
          </w:p>
        </w:tc>
      </w:tr>
    </w:tbl>
    <w:p w14:paraId="751E0B38" w14:textId="77777777" w:rsidR="0091258C" w:rsidRDefault="0091258C" w:rsidP="001D4751">
      <w:pPr>
        <w:rPr>
          <w:rFonts w:ascii="Calibri" w:hAnsi="Calibri"/>
          <w:highlight w:val="green"/>
          <w:u w:val="single"/>
        </w:rPr>
      </w:pPr>
    </w:p>
    <w:p w14:paraId="5C0DF37A" w14:textId="77C2042C" w:rsidR="001D4751" w:rsidRPr="006A7ACA" w:rsidRDefault="001D4751" w:rsidP="00932401">
      <w:pPr>
        <w:keepNext/>
        <w:spacing w:after="120"/>
        <w:rPr>
          <w:rFonts w:ascii="Calibri" w:hAnsi="Calibri"/>
          <w:u w:val="single"/>
        </w:rPr>
      </w:pPr>
      <w:r w:rsidRPr="0091258C">
        <w:rPr>
          <w:rFonts w:ascii="Calibri" w:hAnsi="Calibri"/>
          <w:u w:val="single"/>
        </w:rPr>
        <w:lastRenderedPageBreak/>
        <w:t>Table 1</w:t>
      </w:r>
      <w:r w:rsidR="002A6097" w:rsidRPr="0091258C">
        <w:rPr>
          <w:rFonts w:ascii="Calibri" w:hAnsi="Calibri"/>
          <w:u w:val="single"/>
        </w:rPr>
        <w:t>5</w:t>
      </w:r>
      <w:r w:rsidRPr="0091258C">
        <w:rPr>
          <w:rFonts w:ascii="Calibri" w:hAnsi="Calibri"/>
          <w:u w:val="single"/>
        </w:rPr>
        <w:t>: Proportion of children achieving expected standard at Key Stage 2 for mathematics</w:t>
      </w:r>
    </w:p>
    <w:tbl>
      <w:tblPr>
        <w:tblW w:w="9991"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57"/>
        <w:gridCol w:w="2591"/>
        <w:gridCol w:w="2591"/>
      </w:tblGrid>
      <w:tr w:rsidR="001D4751" w:rsidRPr="006A7ACA" w14:paraId="3C22A4FA" w14:textId="77777777" w:rsidTr="00932401">
        <w:tc>
          <w:tcPr>
            <w:tcW w:w="2352" w:type="dxa"/>
            <w:vAlign w:val="center"/>
          </w:tcPr>
          <w:p w14:paraId="77E557BD" w14:textId="77777777" w:rsidR="001D4751" w:rsidRPr="006A7ACA" w:rsidRDefault="001D4751" w:rsidP="00932401">
            <w:pPr>
              <w:keepNext/>
              <w:jc w:val="center"/>
              <w:rPr>
                <w:rFonts w:ascii="Calibri" w:hAnsi="Calibri"/>
                <w:b/>
              </w:rPr>
            </w:pPr>
            <w:r w:rsidRPr="006A7ACA">
              <w:rPr>
                <w:rFonts w:ascii="Calibri" w:hAnsi="Calibri"/>
                <w:b/>
              </w:rPr>
              <w:t>Year</w:t>
            </w:r>
          </w:p>
        </w:tc>
        <w:tc>
          <w:tcPr>
            <w:tcW w:w="2457" w:type="dxa"/>
            <w:vAlign w:val="center"/>
          </w:tcPr>
          <w:p w14:paraId="3463F6C8" w14:textId="77777777" w:rsidR="001D4751" w:rsidRPr="006A7ACA" w:rsidRDefault="001D4751" w:rsidP="00932401">
            <w:pPr>
              <w:keepNext/>
              <w:jc w:val="center"/>
              <w:rPr>
                <w:rFonts w:ascii="Calibri" w:hAnsi="Calibri"/>
                <w:b/>
              </w:rPr>
            </w:pPr>
            <w:r w:rsidRPr="006A7ACA">
              <w:rPr>
                <w:rFonts w:ascii="Calibri" w:hAnsi="Calibri"/>
                <w:b/>
              </w:rPr>
              <w:t>Deaf children</w:t>
            </w:r>
          </w:p>
        </w:tc>
        <w:tc>
          <w:tcPr>
            <w:tcW w:w="2591" w:type="dxa"/>
            <w:vAlign w:val="center"/>
          </w:tcPr>
          <w:p w14:paraId="79FF19B7" w14:textId="77777777" w:rsidR="001D4751" w:rsidRPr="006A7ACA" w:rsidRDefault="001D4751" w:rsidP="00932401">
            <w:pPr>
              <w:keepNext/>
              <w:jc w:val="center"/>
              <w:rPr>
                <w:rFonts w:ascii="Calibri" w:hAnsi="Calibri"/>
                <w:b/>
              </w:rPr>
            </w:pPr>
            <w:r w:rsidRPr="006A7ACA">
              <w:rPr>
                <w:rFonts w:ascii="Calibri" w:hAnsi="Calibri"/>
                <w:b/>
              </w:rPr>
              <w:t>All children</w:t>
            </w:r>
          </w:p>
        </w:tc>
        <w:tc>
          <w:tcPr>
            <w:tcW w:w="2591" w:type="dxa"/>
            <w:vAlign w:val="center"/>
          </w:tcPr>
          <w:p w14:paraId="4A8A7120" w14:textId="77777777" w:rsidR="001D4751" w:rsidRPr="006A7ACA" w:rsidRDefault="001D4751" w:rsidP="00932401">
            <w:pPr>
              <w:keepNext/>
              <w:jc w:val="center"/>
              <w:rPr>
                <w:rFonts w:ascii="Calibri" w:hAnsi="Calibri"/>
                <w:b/>
              </w:rPr>
            </w:pPr>
            <w:r w:rsidRPr="00B66933">
              <w:rPr>
                <w:rFonts w:ascii="Calibri" w:hAnsi="Calibri"/>
                <w:b/>
              </w:rPr>
              <w:t>Percentage gap between deaf and all children</w:t>
            </w:r>
          </w:p>
        </w:tc>
      </w:tr>
      <w:tr w:rsidR="004C2D98" w:rsidRPr="006A7ACA" w14:paraId="7E508564" w14:textId="77777777" w:rsidTr="00EA0332">
        <w:tc>
          <w:tcPr>
            <w:tcW w:w="2352" w:type="dxa"/>
          </w:tcPr>
          <w:p w14:paraId="0CF7C62D" w14:textId="54145C4B" w:rsidR="004C2D98" w:rsidRDefault="004C2D98" w:rsidP="00932401">
            <w:pPr>
              <w:keepNext/>
              <w:jc w:val="center"/>
              <w:rPr>
                <w:rFonts w:ascii="Calibri" w:hAnsi="Calibri"/>
              </w:rPr>
            </w:pPr>
            <w:r>
              <w:rPr>
                <w:rFonts w:ascii="Calibri" w:hAnsi="Calibri"/>
              </w:rPr>
              <w:t>2025</w:t>
            </w:r>
          </w:p>
        </w:tc>
        <w:tc>
          <w:tcPr>
            <w:tcW w:w="2457" w:type="dxa"/>
            <w:vAlign w:val="center"/>
          </w:tcPr>
          <w:p w14:paraId="187A6CA4" w14:textId="42B1EC1B" w:rsidR="004C2D98" w:rsidRPr="00932401" w:rsidRDefault="004C2D98" w:rsidP="00932401">
            <w:pPr>
              <w:keepNext/>
              <w:jc w:val="center"/>
              <w:rPr>
                <w:rFonts w:asciiTheme="minorHAnsi" w:hAnsiTheme="minorHAnsi" w:cstheme="minorHAnsi"/>
              </w:rPr>
            </w:pPr>
            <w:r w:rsidRPr="00932401">
              <w:rPr>
                <w:rFonts w:asciiTheme="minorHAnsi" w:hAnsiTheme="minorHAnsi" w:cstheme="minorHAnsi"/>
              </w:rPr>
              <w:t>60</w:t>
            </w:r>
          </w:p>
        </w:tc>
        <w:tc>
          <w:tcPr>
            <w:tcW w:w="2591" w:type="dxa"/>
            <w:vAlign w:val="center"/>
          </w:tcPr>
          <w:p w14:paraId="2BA67D36" w14:textId="3EBB9031"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74</w:t>
            </w:r>
          </w:p>
        </w:tc>
        <w:tc>
          <w:tcPr>
            <w:tcW w:w="2591" w:type="dxa"/>
            <w:vAlign w:val="center"/>
          </w:tcPr>
          <w:p w14:paraId="2D1E4BD9" w14:textId="3C97841D"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19</w:t>
            </w:r>
          </w:p>
        </w:tc>
      </w:tr>
      <w:tr w:rsidR="004C2D98" w:rsidRPr="006A7ACA" w14:paraId="7292BE91" w14:textId="77777777" w:rsidTr="00EA0332">
        <w:tc>
          <w:tcPr>
            <w:tcW w:w="2352" w:type="dxa"/>
          </w:tcPr>
          <w:p w14:paraId="1D3D879C" w14:textId="63001EFA" w:rsidR="004C2D98" w:rsidRDefault="004C2D98" w:rsidP="00932401">
            <w:pPr>
              <w:keepNext/>
              <w:jc w:val="center"/>
              <w:rPr>
                <w:rFonts w:ascii="Calibri" w:hAnsi="Calibri"/>
              </w:rPr>
            </w:pPr>
            <w:r>
              <w:rPr>
                <w:rFonts w:ascii="Calibri" w:hAnsi="Calibri"/>
              </w:rPr>
              <w:t>2024</w:t>
            </w:r>
          </w:p>
        </w:tc>
        <w:tc>
          <w:tcPr>
            <w:tcW w:w="2457" w:type="dxa"/>
            <w:vAlign w:val="center"/>
          </w:tcPr>
          <w:p w14:paraId="5C883387" w14:textId="67EF1107" w:rsidR="004C2D98" w:rsidRPr="00932401" w:rsidRDefault="004C2D98" w:rsidP="00932401">
            <w:pPr>
              <w:keepNext/>
              <w:jc w:val="center"/>
              <w:rPr>
                <w:rFonts w:asciiTheme="minorHAnsi" w:hAnsiTheme="minorHAnsi" w:cstheme="minorHAnsi"/>
              </w:rPr>
            </w:pPr>
            <w:r w:rsidRPr="00932401">
              <w:rPr>
                <w:rFonts w:asciiTheme="minorHAnsi" w:hAnsiTheme="minorHAnsi" w:cstheme="minorHAnsi"/>
              </w:rPr>
              <w:t>58</w:t>
            </w:r>
          </w:p>
        </w:tc>
        <w:tc>
          <w:tcPr>
            <w:tcW w:w="2591" w:type="dxa"/>
            <w:vAlign w:val="center"/>
          </w:tcPr>
          <w:p w14:paraId="702DA34C" w14:textId="4E69E4C4"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73</w:t>
            </w:r>
          </w:p>
        </w:tc>
        <w:tc>
          <w:tcPr>
            <w:tcW w:w="2591" w:type="dxa"/>
            <w:vAlign w:val="center"/>
          </w:tcPr>
          <w:p w14:paraId="21DE91F9" w14:textId="17D4B65C"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21</w:t>
            </w:r>
          </w:p>
        </w:tc>
      </w:tr>
      <w:tr w:rsidR="004C2D98" w:rsidRPr="006A7ACA" w14:paraId="20858617" w14:textId="77777777" w:rsidTr="00EA0332">
        <w:tc>
          <w:tcPr>
            <w:tcW w:w="2352" w:type="dxa"/>
          </w:tcPr>
          <w:p w14:paraId="181FE82F" w14:textId="77777777" w:rsidR="004C2D98" w:rsidRDefault="004C2D98" w:rsidP="00932401">
            <w:pPr>
              <w:keepNext/>
              <w:jc w:val="center"/>
              <w:rPr>
                <w:rFonts w:ascii="Calibri" w:hAnsi="Calibri"/>
              </w:rPr>
            </w:pPr>
            <w:r>
              <w:rPr>
                <w:rFonts w:ascii="Calibri" w:hAnsi="Calibri"/>
              </w:rPr>
              <w:t>2023</w:t>
            </w:r>
          </w:p>
        </w:tc>
        <w:tc>
          <w:tcPr>
            <w:tcW w:w="2457" w:type="dxa"/>
            <w:vAlign w:val="center"/>
          </w:tcPr>
          <w:p w14:paraId="1B1B12FE" w14:textId="70B34BE4" w:rsidR="004C2D98" w:rsidRPr="00932401" w:rsidRDefault="004C2D98" w:rsidP="00932401">
            <w:pPr>
              <w:keepNext/>
              <w:jc w:val="center"/>
              <w:rPr>
                <w:rFonts w:asciiTheme="minorHAnsi" w:hAnsiTheme="minorHAnsi" w:cstheme="minorHAnsi"/>
              </w:rPr>
            </w:pPr>
            <w:r w:rsidRPr="00932401">
              <w:rPr>
                <w:rFonts w:asciiTheme="minorHAnsi" w:hAnsiTheme="minorHAnsi" w:cstheme="minorHAnsi"/>
              </w:rPr>
              <w:t>56</w:t>
            </w:r>
          </w:p>
        </w:tc>
        <w:tc>
          <w:tcPr>
            <w:tcW w:w="2591" w:type="dxa"/>
            <w:vAlign w:val="center"/>
          </w:tcPr>
          <w:p w14:paraId="78B44B6C" w14:textId="49D49C61"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73</w:t>
            </w:r>
          </w:p>
        </w:tc>
        <w:tc>
          <w:tcPr>
            <w:tcW w:w="2591" w:type="dxa"/>
            <w:vAlign w:val="center"/>
          </w:tcPr>
          <w:p w14:paraId="37BE746F" w14:textId="590E5595"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23</w:t>
            </w:r>
          </w:p>
        </w:tc>
      </w:tr>
      <w:tr w:rsidR="004C2D98" w:rsidRPr="006A7ACA" w14:paraId="36392072" w14:textId="77777777" w:rsidTr="00EA0332">
        <w:tc>
          <w:tcPr>
            <w:tcW w:w="2352" w:type="dxa"/>
          </w:tcPr>
          <w:p w14:paraId="3D75E9EF" w14:textId="77777777" w:rsidR="004C2D98" w:rsidRDefault="004C2D98" w:rsidP="00932401">
            <w:pPr>
              <w:keepNext/>
              <w:jc w:val="center"/>
              <w:rPr>
                <w:rFonts w:ascii="Calibri" w:hAnsi="Calibri"/>
              </w:rPr>
            </w:pPr>
            <w:r>
              <w:rPr>
                <w:rFonts w:ascii="Calibri" w:hAnsi="Calibri"/>
              </w:rPr>
              <w:t>2022</w:t>
            </w:r>
          </w:p>
        </w:tc>
        <w:tc>
          <w:tcPr>
            <w:tcW w:w="2457" w:type="dxa"/>
            <w:vAlign w:val="center"/>
          </w:tcPr>
          <w:p w14:paraId="6F9C5DE6" w14:textId="1C0ACD5F" w:rsidR="004C2D98" w:rsidRPr="00932401" w:rsidRDefault="004C2D98" w:rsidP="00932401">
            <w:pPr>
              <w:keepNext/>
              <w:jc w:val="center"/>
              <w:rPr>
                <w:rFonts w:asciiTheme="minorHAnsi" w:hAnsiTheme="minorHAnsi" w:cstheme="minorHAnsi"/>
              </w:rPr>
            </w:pPr>
            <w:r w:rsidRPr="00932401">
              <w:rPr>
                <w:rFonts w:asciiTheme="minorHAnsi" w:hAnsiTheme="minorHAnsi" w:cstheme="minorHAnsi"/>
              </w:rPr>
              <w:t>54</w:t>
            </w:r>
          </w:p>
        </w:tc>
        <w:tc>
          <w:tcPr>
            <w:tcW w:w="2591" w:type="dxa"/>
            <w:vAlign w:val="center"/>
          </w:tcPr>
          <w:p w14:paraId="5CCB25DB" w14:textId="6637ED56"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71</w:t>
            </w:r>
          </w:p>
        </w:tc>
        <w:tc>
          <w:tcPr>
            <w:tcW w:w="2591" w:type="dxa"/>
            <w:vAlign w:val="center"/>
          </w:tcPr>
          <w:p w14:paraId="78783293" w14:textId="274AD36B"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24</w:t>
            </w:r>
          </w:p>
        </w:tc>
      </w:tr>
      <w:tr w:rsidR="001D4751" w:rsidRPr="006A7ACA" w14:paraId="0709F55B" w14:textId="77777777" w:rsidTr="00DA3DA1">
        <w:tc>
          <w:tcPr>
            <w:tcW w:w="9991" w:type="dxa"/>
            <w:gridSpan w:val="4"/>
          </w:tcPr>
          <w:p w14:paraId="489E96BF" w14:textId="77777777" w:rsidR="001D4751" w:rsidRPr="00932401" w:rsidRDefault="001D4751" w:rsidP="00932401">
            <w:pPr>
              <w:keepNext/>
              <w:jc w:val="center"/>
              <w:rPr>
                <w:rFonts w:asciiTheme="minorHAnsi" w:hAnsiTheme="minorHAnsi" w:cstheme="minorHAnsi"/>
                <w:bCs/>
              </w:rPr>
            </w:pPr>
          </w:p>
        </w:tc>
      </w:tr>
      <w:tr w:rsidR="004C2D98" w:rsidRPr="006A7ACA" w14:paraId="6493E530" w14:textId="77777777" w:rsidTr="00D321D9">
        <w:tc>
          <w:tcPr>
            <w:tcW w:w="2352" w:type="dxa"/>
          </w:tcPr>
          <w:p w14:paraId="241660FA" w14:textId="77777777" w:rsidR="004C2D98" w:rsidRDefault="004C2D98" w:rsidP="00932401">
            <w:pPr>
              <w:keepNext/>
              <w:jc w:val="center"/>
              <w:rPr>
                <w:rFonts w:ascii="Calibri" w:hAnsi="Calibri"/>
              </w:rPr>
            </w:pPr>
            <w:r>
              <w:rPr>
                <w:rFonts w:ascii="Calibri" w:hAnsi="Calibri"/>
              </w:rPr>
              <w:t>2019</w:t>
            </w:r>
          </w:p>
        </w:tc>
        <w:tc>
          <w:tcPr>
            <w:tcW w:w="2457" w:type="dxa"/>
            <w:vAlign w:val="center"/>
          </w:tcPr>
          <w:p w14:paraId="09932426" w14:textId="6E871DDF" w:rsidR="004C2D98" w:rsidRPr="00932401" w:rsidRDefault="004C2D98" w:rsidP="00932401">
            <w:pPr>
              <w:keepNext/>
              <w:jc w:val="center"/>
              <w:rPr>
                <w:rFonts w:asciiTheme="minorHAnsi" w:hAnsiTheme="minorHAnsi" w:cstheme="minorHAnsi"/>
              </w:rPr>
            </w:pPr>
            <w:r w:rsidRPr="00932401">
              <w:rPr>
                <w:rFonts w:asciiTheme="minorHAnsi" w:hAnsiTheme="minorHAnsi" w:cstheme="minorHAnsi"/>
              </w:rPr>
              <w:t>60</w:t>
            </w:r>
          </w:p>
        </w:tc>
        <w:tc>
          <w:tcPr>
            <w:tcW w:w="2591" w:type="dxa"/>
            <w:vAlign w:val="center"/>
          </w:tcPr>
          <w:p w14:paraId="6CDE8AA9" w14:textId="07983315"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79</w:t>
            </w:r>
          </w:p>
        </w:tc>
        <w:tc>
          <w:tcPr>
            <w:tcW w:w="2591" w:type="dxa"/>
            <w:vAlign w:val="center"/>
          </w:tcPr>
          <w:p w14:paraId="307A72D3" w14:textId="2BB6D767"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24</w:t>
            </w:r>
          </w:p>
        </w:tc>
      </w:tr>
      <w:tr w:rsidR="004C2D98" w:rsidRPr="006A7ACA" w14:paraId="329E9449" w14:textId="77777777" w:rsidTr="00D321D9">
        <w:tc>
          <w:tcPr>
            <w:tcW w:w="2352" w:type="dxa"/>
          </w:tcPr>
          <w:p w14:paraId="18CC48CB" w14:textId="77777777" w:rsidR="004C2D98" w:rsidRPr="006A7ACA" w:rsidRDefault="004C2D98" w:rsidP="00932401">
            <w:pPr>
              <w:keepNext/>
              <w:jc w:val="center"/>
              <w:rPr>
                <w:rFonts w:ascii="Calibri" w:hAnsi="Calibri"/>
              </w:rPr>
            </w:pPr>
            <w:r>
              <w:rPr>
                <w:rFonts w:ascii="Calibri" w:hAnsi="Calibri"/>
              </w:rPr>
              <w:t>2018</w:t>
            </w:r>
          </w:p>
        </w:tc>
        <w:tc>
          <w:tcPr>
            <w:tcW w:w="2457" w:type="dxa"/>
            <w:vAlign w:val="center"/>
          </w:tcPr>
          <w:p w14:paraId="70114BDD" w14:textId="5F26CD87" w:rsidR="004C2D98" w:rsidRPr="00932401" w:rsidRDefault="004C2D98" w:rsidP="00932401">
            <w:pPr>
              <w:keepNext/>
              <w:jc w:val="center"/>
              <w:rPr>
                <w:rFonts w:asciiTheme="minorHAnsi" w:hAnsiTheme="minorHAnsi" w:cstheme="minorHAnsi"/>
              </w:rPr>
            </w:pPr>
            <w:r w:rsidRPr="00932401">
              <w:rPr>
                <w:rFonts w:asciiTheme="minorHAnsi" w:hAnsiTheme="minorHAnsi" w:cstheme="minorHAnsi"/>
              </w:rPr>
              <w:t>56</w:t>
            </w:r>
          </w:p>
        </w:tc>
        <w:tc>
          <w:tcPr>
            <w:tcW w:w="2591" w:type="dxa"/>
            <w:vAlign w:val="center"/>
          </w:tcPr>
          <w:p w14:paraId="62985F5C" w14:textId="2E315ACF"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75</w:t>
            </w:r>
          </w:p>
        </w:tc>
        <w:tc>
          <w:tcPr>
            <w:tcW w:w="2591" w:type="dxa"/>
            <w:vAlign w:val="center"/>
          </w:tcPr>
          <w:p w14:paraId="0A8F32DA" w14:textId="53C926A7"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25</w:t>
            </w:r>
          </w:p>
        </w:tc>
      </w:tr>
      <w:tr w:rsidR="004C2D98" w:rsidRPr="006A7ACA" w14:paraId="0D514EBE" w14:textId="77777777" w:rsidTr="00D321D9">
        <w:tc>
          <w:tcPr>
            <w:tcW w:w="2352" w:type="dxa"/>
          </w:tcPr>
          <w:p w14:paraId="08AB8C1D" w14:textId="77777777" w:rsidR="004C2D98" w:rsidRPr="006A7ACA" w:rsidRDefault="004C2D98" w:rsidP="00932401">
            <w:pPr>
              <w:keepNext/>
              <w:jc w:val="center"/>
              <w:rPr>
                <w:rFonts w:ascii="Calibri" w:hAnsi="Calibri"/>
              </w:rPr>
            </w:pPr>
            <w:r w:rsidRPr="006A7ACA">
              <w:rPr>
                <w:rFonts w:ascii="Calibri" w:hAnsi="Calibri"/>
              </w:rPr>
              <w:t>2017</w:t>
            </w:r>
          </w:p>
        </w:tc>
        <w:tc>
          <w:tcPr>
            <w:tcW w:w="2457" w:type="dxa"/>
            <w:vAlign w:val="center"/>
          </w:tcPr>
          <w:p w14:paraId="382AF4F9" w14:textId="3E052188" w:rsidR="004C2D98" w:rsidRPr="00932401" w:rsidRDefault="004C2D98" w:rsidP="00932401">
            <w:pPr>
              <w:keepNext/>
              <w:jc w:val="center"/>
              <w:rPr>
                <w:rFonts w:asciiTheme="minorHAnsi" w:hAnsiTheme="minorHAnsi" w:cstheme="minorHAnsi"/>
              </w:rPr>
            </w:pPr>
            <w:r w:rsidRPr="00932401">
              <w:rPr>
                <w:rFonts w:asciiTheme="minorHAnsi" w:hAnsiTheme="minorHAnsi" w:cstheme="minorHAnsi"/>
              </w:rPr>
              <w:t>56</w:t>
            </w:r>
          </w:p>
        </w:tc>
        <w:tc>
          <w:tcPr>
            <w:tcW w:w="2591" w:type="dxa"/>
            <w:vAlign w:val="center"/>
          </w:tcPr>
          <w:p w14:paraId="6304D663" w14:textId="00E10875"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75</w:t>
            </w:r>
          </w:p>
        </w:tc>
        <w:tc>
          <w:tcPr>
            <w:tcW w:w="2591" w:type="dxa"/>
            <w:vAlign w:val="center"/>
          </w:tcPr>
          <w:p w14:paraId="4BA17D50" w14:textId="3D3C6938"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25</w:t>
            </w:r>
          </w:p>
        </w:tc>
      </w:tr>
      <w:tr w:rsidR="004C2D98" w:rsidRPr="006A7ACA" w14:paraId="750DF9A1" w14:textId="77777777" w:rsidTr="00D321D9">
        <w:tc>
          <w:tcPr>
            <w:tcW w:w="2352" w:type="dxa"/>
          </w:tcPr>
          <w:p w14:paraId="034678FD" w14:textId="77777777" w:rsidR="004C2D98" w:rsidRPr="006A7ACA" w:rsidRDefault="004C2D98" w:rsidP="00932401">
            <w:pPr>
              <w:keepNext/>
              <w:jc w:val="center"/>
              <w:rPr>
                <w:rFonts w:ascii="Calibri" w:hAnsi="Calibri"/>
              </w:rPr>
            </w:pPr>
            <w:r w:rsidRPr="006A7ACA">
              <w:rPr>
                <w:rFonts w:ascii="Calibri" w:hAnsi="Calibri"/>
              </w:rPr>
              <w:t>2016</w:t>
            </w:r>
          </w:p>
        </w:tc>
        <w:tc>
          <w:tcPr>
            <w:tcW w:w="2457" w:type="dxa"/>
            <w:vAlign w:val="center"/>
          </w:tcPr>
          <w:p w14:paraId="419C2A99" w14:textId="1E68AE72" w:rsidR="004C2D98" w:rsidRPr="00932401" w:rsidRDefault="004C2D98" w:rsidP="00932401">
            <w:pPr>
              <w:keepNext/>
              <w:jc w:val="center"/>
              <w:rPr>
                <w:rFonts w:asciiTheme="minorHAnsi" w:hAnsiTheme="minorHAnsi" w:cstheme="minorHAnsi"/>
              </w:rPr>
            </w:pPr>
            <w:r w:rsidRPr="00932401">
              <w:rPr>
                <w:rFonts w:asciiTheme="minorHAnsi" w:hAnsiTheme="minorHAnsi" w:cstheme="minorHAnsi"/>
              </w:rPr>
              <w:t>53</w:t>
            </w:r>
          </w:p>
        </w:tc>
        <w:tc>
          <w:tcPr>
            <w:tcW w:w="2591" w:type="dxa"/>
            <w:vAlign w:val="center"/>
          </w:tcPr>
          <w:p w14:paraId="1F1AFB44" w14:textId="5EB2BBD4"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70</w:t>
            </w:r>
          </w:p>
        </w:tc>
        <w:tc>
          <w:tcPr>
            <w:tcW w:w="2591" w:type="dxa"/>
            <w:vAlign w:val="center"/>
          </w:tcPr>
          <w:p w14:paraId="69261559" w14:textId="723A02AD"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24</w:t>
            </w:r>
          </w:p>
        </w:tc>
      </w:tr>
      <w:tr w:rsidR="001D4751" w:rsidRPr="006A7ACA" w14:paraId="76FE6C5C" w14:textId="77777777" w:rsidTr="00DA3DA1">
        <w:tc>
          <w:tcPr>
            <w:tcW w:w="2352" w:type="dxa"/>
          </w:tcPr>
          <w:p w14:paraId="342E90D2" w14:textId="77777777" w:rsidR="001D4751" w:rsidRPr="006A7ACA" w:rsidRDefault="001D4751" w:rsidP="00932401">
            <w:pPr>
              <w:keepNext/>
              <w:jc w:val="center"/>
              <w:rPr>
                <w:rFonts w:ascii="Calibri" w:hAnsi="Calibri"/>
              </w:rPr>
            </w:pPr>
            <w:r w:rsidRPr="006A7ACA">
              <w:rPr>
                <w:rFonts w:ascii="Calibri" w:hAnsi="Calibri"/>
              </w:rPr>
              <w:t>2015</w:t>
            </w:r>
          </w:p>
        </w:tc>
        <w:tc>
          <w:tcPr>
            <w:tcW w:w="2457" w:type="dxa"/>
          </w:tcPr>
          <w:p w14:paraId="7976A187" w14:textId="77777777" w:rsidR="001D4751" w:rsidRPr="00932401" w:rsidRDefault="001D4751" w:rsidP="00932401">
            <w:pPr>
              <w:keepNext/>
              <w:jc w:val="center"/>
              <w:rPr>
                <w:rFonts w:asciiTheme="minorHAnsi" w:hAnsiTheme="minorHAnsi" w:cstheme="minorHAnsi"/>
              </w:rPr>
            </w:pPr>
            <w:r w:rsidRPr="00932401">
              <w:rPr>
                <w:rFonts w:asciiTheme="minorHAnsi" w:hAnsiTheme="minorHAnsi" w:cstheme="minorHAnsi"/>
              </w:rPr>
              <w:t>70</w:t>
            </w:r>
          </w:p>
        </w:tc>
        <w:tc>
          <w:tcPr>
            <w:tcW w:w="2591" w:type="dxa"/>
          </w:tcPr>
          <w:p w14:paraId="571F9EB2" w14:textId="77777777" w:rsidR="001D4751" w:rsidRPr="00932401" w:rsidRDefault="001D4751" w:rsidP="00932401">
            <w:pPr>
              <w:keepNext/>
              <w:jc w:val="center"/>
              <w:rPr>
                <w:rFonts w:asciiTheme="minorHAnsi" w:hAnsiTheme="minorHAnsi" w:cstheme="minorHAnsi"/>
                <w:bCs/>
              </w:rPr>
            </w:pPr>
            <w:r w:rsidRPr="00932401">
              <w:rPr>
                <w:rFonts w:asciiTheme="minorHAnsi" w:hAnsiTheme="minorHAnsi" w:cstheme="minorHAnsi"/>
                <w:bCs/>
              </w:rPr>
              <w:t>87</w:t>
            </w:r>
          </w:p>
        </w:tc>
        <w:tc>
          <w:tcPr>
            <w:tcW w:w="2591" w:type="dxa"/>
          </w:tcPr>
          <w:p w14:paraId="7317E6CE" w14:textId="77777777" w:rsidR="001D4751" w:rsidRPr="00932401" w:rsidRDefault="001D4751" w:rsidP="00932401">
            <w:pPr>
              <w:keepNext/>
              <w:jc w:val="center"/>
              <w:rPr>
                <w:rFonts w:asciiTheme="minorHAnsi" w:hAnsiTheme="minorHAnsi" w:cstheme="minorHAnsi"/>
                <w:bCs/>
              </w:rPr>
            </w:pPr>
            <w:r w:rsidRPr="00932401">
              <w:rPr>
                <w:rFonts w:asciiTheme="minorHAnsi" w:hAnsiTheme="minorHAnsi" w:cstheme="minorHAnsi"/>
                <w:bCs/>
              </w:rPr>
              <w:t>20</w:t>
            </w:r>
          </w:p>
        </w:tc>
      </w:tr>
    </w:tbl>
    <w:p w14:paraId="19900B9F" w14:textId="77777777" w:rsidR="001D4751" w:rsidRDefault="001D4751" w:rsidP="001D4751">
      <w:pPr>
        <w:rPr>
          <w:rFonts w:ascii="Calibri" w:hAnsi="Calibri"/>
          <w:u w:val="single"/>
        </w:rPr>
      </w:pPr>
    </w:p>
    <w:p w14:paraId="74F2911D" w14:textId="77777777" w:rsidR="00E0718D" w:rsidRDefault="00E0718D" w:rsidP="001D4751">
      <w:pPr>
        <w:rPr>
          <w:rFonts w:ascii="Calibri" w:hAnsi="Calibri"/>
          <w:u w:val="single"/>
        </w:rPr>
      </w:pPr>
    </w:p>
    <w:p w14:paraId="58F5C63F" w14:textId="79F29B46" w:rsidR="00177910" w:rsidRPr="006A7ACA" w:rsidRDefault="00177910" w:rsidP="00932401">
      <w:pPr>
        <w:keepNext/>
        <w:spacing w:after="120"/>
        <w:rPr>
          <w:rFonts w:ascii="Calibri" w:hAnsi="Calibri"/>
          <w:u w:val="single"/>
        </w:rPr>
      </w:pPr>
      <w:r w:rsidRPr="0091258C">
        <w:rPr>
          <w:rFonts w:ascii="Calibri" w:hAnsi="Calibri"/>
          <w:u w:val="single"/>
        </w:rPr>
        <w:t>Table 1</w:t>
      </w:r>
      <w:r w:rsidR="002A6097" w:rsidRPr="0091258C">
        <w:rPr>
          <w:rFonts w:ascii="Calibri" w:hAnsi="Calibri"/>
          <w:u w:val="single"/>
        </w:rPr>
        <w:t>6</w:t>
      </w:r>
      <w:r w:rsidRPr="0091258C">
        <w:rPr>
          <w:rFonts w:ascii="Calibri" w:hAnsi="Calibri"/>
          <w:u w:val="single"/>
        </w:rPr>
        <w:t>: Proportion</w:t>
      </w:r>
      <w:r w:rsidRPr="006A7ACA">
        <w:rPr>
          <w:rFonts w:ascii="Calibri" w:hAnsi="Calibri"/>
          <w:u w:val="single"/>
        </w:rPr>
        <w:t xml:space="preserve"> of children achieving expected standard at Key Stage 2 for </w:t>
      </w:r>
      <w:r>
        <w:rPr>
          <w:rFonts w:ascii="Calibri" w:hAnsi="Calibri"/>
          <w:u w:val="single"/>
        </w:rPr>
        <w:t>science</w:t>
      </w:r>
    </w:p>
    <w:tbl>
      <w:tblPr>
        <w:tblW w:w="9991"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57"/>
        <w:gridCol w:w="2591"/>
        <w:gridCol w:w="2591"/>
      </w:tblGrid>
      <w:tr w:rsidR="00177910" w:rsidRPr="006A7ACA" w14:paraId="32E5EE72" w14:textId="77777777" w:rsidTr="00932401">
        <w:tc>
          <w:tcPr>
            <w:tcW w:w="2352" w:type="dxa"/>
            <w:vAlign w:val="center"/>
          </w:tcPr>
          <w:p w14:paraId="67C33880" w14:textId="77777777" w:rsidR="00177910" w:rsidRPr="006A7ACA" w:rsidRDefault="00177910" w:rsidP="00932401">
            <w:pPr>
              <w:keepNext/>
              <w:jc w:val="center"/>
              <w:rPr>
                <w:rFonts w:ascii="Calibri" w:hAnsi="Calibri"/>
                <w:b/>
              </w:rPr>
            </w:pPr>
            <w:r w:rsidRPr="006A7ACA">
              <w:rPr>
                <w:rFonts w:ascii="Calibri" w:hAnsi="Calibri"/>
                <w:b/>
              </w:rPr>
              <w:t>Year</w:t>
            </w:r>
          </w:p>
        </w:tc>
        <w:tc>
          <w:tcPr>
            <w:tcW w:w="2457" w:type="dxa"/>
            <w:vAlign w:val="center"/>
          </w:tcPr>
          <w:p w14:paraId="475B69A1" w14:textId="77777777" w:rsidR="00177910" w:rsidRPr="006A7ACA" w:rsidRDefault="00177910" w:rsidP="00932401">
            <w:pPr>
              <w:keepNext/>
              <w:jc w:val="center"/>
              <w:rPr>
                <w:rFonts w:ascii="Calibri" w:hAnsi="Calibri"/>
                <w:b/>
              </w:rPr>
            </w:pPr>
            <w:r w:rsidRPr="006A7ACA">
              <w:rPr>
                <w:rFonts w:ascii="Calibri" w:hAnsi="Calibri"/>
                <w:b/>
              </w:rPr>
              <w:t>Deaf children</w:t>
            </w:r>
          </w:p>
        </w:tc>
        <w:tc>
          <w:tcPr>
            <w:tcW w:w="2591" w:type="dxa"/>
            <w:vAlign w:val="center"/>
          </w:tcPr>
          <w:p w14:paraId="18F02B3E" w14:textId="77777777" w:rsidR="00177910" w:rsidRPr="006A7ACA" w:rsidRDefault="00177910" w:rsidP="00932401">
            <w:pPr>
              <w:keepNext/>
              <w:jc w:val="center"/>
              <w:rPr>
                <w:rFonts w:ascii="Calibri" w:hAnsi="Calibri"/>
                <w:b/>
              </w:rPr>
            </w:pPr>
            <w:r w:rsidRPr="006A7ACA">
              <w:rPr>
                <w:rFonts w:ascii="Calibri" w:hAnsi="Calibri"/>
                <w:b/>
              </w:rPr>
              <w:t>All children</w:t>
            </w:r>
          </w:p>
        </w:tc>
        <w:tc>
          <w:tcPr>
            <w:tcW w:w="2591" w:type="dxa"/>
            <w:vAlign w:val="center"/>
          </w:tcPr>
          <w:p w14:paraId="50B7B6A0" w14:textId="77777777" w:rsidR="00177910" w:rsidRPr="006A7ACA" w:rsidRDefault="00177910" w:rsidP="00932401">
            <w:pPr>
              <w:keepNext/>
              <w:jc w:val="center"/>
              <w:rPr>
                <w:rFonts w:ascii="Calibri" w:hAnsi="Calibri"/>
                <w:b/>
              </w:rPr>
            </w:pPr>
            <w:r w:rsidRPr="00B66933">
              <w:rPr>
                <w:rFonts w:ascii="Calibri" w:hAnsi="Calibri"/>
                <w:b/>
              </w:rPr>
              <w:t>Percentage gap between deaf and all children</w:t>
            </w:r>
          </w:p>
        </w:tc>
      </w:tr>
      <w:tr w:rsidR="004C2D98" w:rsidRPr="006A7ACA" w14:paraId="361F3103" w14:textId="77777777" w:rsidTr="00B85AC9">
        <w:tc>
          <w:tcPr>
            <w:tcW w:w="2352" w:type="dxa"/>
          </w:tcPr>
          <w:p w14:paraId="03E9048A" w14:textId="4F7D0755" w:rsidR="004C2D98" w:rsidRDefault="004C2D98" w:rsidP="00932401">
            <w:pPr>
              <w:keepNext/>
              <w:jc w:val="center"/>
              <w:rPr>
                <w:rFonts w:ascii="Calibri" w:hAnsi="Calibri"/>
              </w:rPr>
            </w:pPr>
            <w:r>
              <w:rPr>
                <w:rFonts w:ascii="Calibri" w:hAnsi="Calibri"/>
              </w:rPr>
              <w:t>2025</w:t>
            </w:r>
          </w:p>
        </w:tc>
        <w:tc>
          <w:tcPr>
            <w:tcW w:w="2457" w:type="dxa"/>
            <w:vAlign w:val="center"/>
          </w:tcPr>
          <w:p w14:paraId="1D5FCD38" w14:textId="2350364C" w:rsidR="004C2D98" w:rsidRPr="00932401" w:rsidRDefault="004C2D98" w:rsidP="00932401">
            <w:pPr>
              <w:keepNext/>
              <w:jc w:val="center"/>
              <w:rPr>
                <w:rFonts w:asciiTheme="minorHAnsi" w:hAnsiTheme="minorHAnsi" w:cstheme="minorHAnsi"/>
              </w:rPr>
            </w:pPr>
            <w:r w:rsidRPr="00932401">
              <w:rPr>
                <w:rFonts w:asciiTheme="minorHAnsi" w:hAnsiTheme="minorHAnsi" w:cstheme="minorHAnsi"/>
              </w:rPr>
              <w:t>69</w:t>
            </w:r>
          </w:p>
        </w:tc>
        <w:tc>
          <w:tcPr>
            <w:tcW w:w="2591" w:type="dxa"/>
            <w:vAlign w:val="center"/>
          </w:tcPr>
          <w:p w14:paraId="7F50A1D3" w14:textId="573FB89B"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82</w:t>
            </w:r>
          </w:p>
        </w:tc>
        <w:tc>
          <w:tcPr>
            <w:tcW w:w="2591" w:type="dxa"/>
            <w:vAlign w:val="center"/>
          </w:tcPr>
          <w:p w14:paraId="535D1C9A" w14:textId="4299F896"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16</w:t>
            </w:r>
          </w:p>
        </w:tc>
      </w:tr>
      <w:tr w:rsidR="004C2D98" w:rsidRPr="006A7ACA" w14:paraId="3C0A1212" w14:textId="77777777" w:rsidTr="00B85AC9">
        <w:tc>
          <w:tcPr>
            <w:tcW w:w="2352" w:type="dxa"/>
          </w:tcPr>
          <w:p w14:paraId="39F9487B" w14:textId="77777777" w:rsidR="004C2D98" w:rsidRDefault="004C2D98" w:rsidP="00932401">
            <w:pPr>
              <w:keepNext/>
              <w:jc w:val="center"/>
              <w:rPr>
                <w:rFonts w:ascii="Calibri" w:hAnsi="Calibri"/>
              </w:rPr>
            </w:pPr>
            <w:r>
              <w:rPr>
                <w:rFonts w:ascii="Calibri" w:hAnsi="Calibri"/>
              </w:rPr>
              <w:t>2024</w:t>
            </w:r>
          </w:p>
        </w:tc>
        <w:tc>
          <w:tcPr>
            <w:tcW w:w="2457" w:type="dxa"/>
            <w:vAlign w:val="center"/>
          </w:tcPr>
          <w:p w14:paraId="2B5E71F3" w14:textId="3409AE90" w:rsidR="004C2D98" w:rsidRPr="00932401" w:rsidRDefault="004C2D98" w:rsidP="00932401">
            <w:pPr>
              <w:keepNext/>
              <w:jc w:val="center"/>
              <w:rPr>
                <w:rFonts w:asciiTheme="minorHAnsi" w:hAnsiTheme="minorHAnsi" w:cstheme="minorHAnsi"/>
              </w:rPr>
            </w:pPr>
            <w:r w:rsidRPr="00932401">
              <w:rPr>
                <w:rFonts w:asciiTheme="minorHAnsi" w:hAnsiTheme="minorHAnsi" w:cstheme="minorHAnsi"/>
              </w:rPr>
              <w:t>65</w:t>
            </w:r>
          </w:p>
        </w:tc>
        <w:tc>
          <w:tcPr>
            <w:tcW w:w="2591" w:type="dxa"/>
            <w:vAlign w:val="center"/>
          </w:tcPr>
          <w:p w14:paraId="614633E5" w14:textId="620D0AF9"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81</w:t>
            </w:r>
          </w:p>
        </w:tc>
        <w:tc>
          <w:tcPr>
            <w:tcW w:w="2591" w:type="dxa"/>
            <w:vAlign w:val="center"/>
          </w:tcPr>
          <w:p w14:paraId="5D41B002" w14:textId="03EF7179"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20</w:t>
            </w:r>
          </w:p>
        </w:tc>
      </w:tr>
      <w:tr w:rsidR="004C2D98" w:rsidRPr="006A7ACA" w14:paraId="0ADBA6DC" w14:textId="77777777" w:rsidTr="00B85AC9">
        <w:tc>
          <w:tcPr>
            <w:tcW w:w="2352" w:type="dxa"/>
          </w:tcPr>
          <w:p w14:paraId="6964121B" w14:textId="77777777" w:rsidR="004C2D98" w:rsidRDefault="004C2D98" w:rsidP="00932401">
            <w:pPr>
              <w:keepNext/>
              <w:jc w:val="center"/>
              <w:rPr>
                <w:rFonts w:ascii="Calibri" w:hAnsi="Calibri"/>
              </w:rPr>
            </w:pPr>
            <w:r>
              <w:rPr>
                <w:rFonts w:ascii="Calibri" w:hAnsi="Calibri"/>
              </w:rPr>
              <w:t>2023</w:t>
            </w:r>
          </w:p>
        </w:tc>
        <w:tc>
          <w:tcPr>
            <w:tcW w:w="2457" w:type="dxa"/>
            <w:vAlign w:val="center"/>
          </w:tcPr>
          <w:p w14:paraId="3F178048" w14:textId="32D7AAF7" w:rsidR="004C2D98" w:rsidRPr="00932401" w:rsidRDefault="004C2D98" w:rsidP="00932401">
            <w:pPr>
              <w:keepNext/>
              <w:jc w:val="center"/>
              <w:rPr>
                <w:rFonts w:asciiTheme="minorHAnsi" w:hAnsiTheme="minorHAnsi" w:cstheme="minorHAnsi"/>
              </w:rPr>
            </w:pPr>
            <w:r w:rsidRPr="00932401">
              <w:rPr>
                <w:rFonts w:asciiTheme="minorHAnsi" w:hAnsiTheme="minorHAnsi" w:cstheme="minorHAnsi"/>
              </w:rPr>
              <w:t>64</w:t>
            </w:r>
          </w:p>
        </w:tc>
        <w:tc>
          <w:tcPr>
            <w:tcW w:w="2591" w:type="dxa"/>
            <w:vAlign w:val="center"/>
          </w:tcPr>
          <w:p w14:paraId="03A12845" w14:textId="5D2F3259"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80</w:t>
            </w:r>
          </w:p>
        </w:tc>
        <w:tc>
          <w:tcPr>
            <w:tcW w:w="2591" w:type="dxa"/>
            <w:vAlign w:val="center"/>
          </w:tcPr>
          <w:p w14:paraId="589297F0" w14:textId="27CE8EBA"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20</w:t>
            </w:r>
          </w:p>
        </w:tc>
      </w:tr>
      <w:tr w:rsidR="004C2D98" w:rsidRPr="006A7ACA" w14:paraId="6D4152F0" w14:textId="77777777" w:rsidTr="00B85AC9">
        <w:tc>
          <w:tcPr>
            <w:tcW w:w="2352" w:type="dxa"/>
          </w:tcPr>
          <w:p w14:paraId="279D0324" w14:textId="77777777" w:rsidR="004C2D98" w:rsidRDefault="004C2D98" w:rsidP="00932401">
            <w:pPr>
              <w:keepNext/>
              <w:jc w:val="center"/>
              <w:rPr>
                <w:rFonts w:ascii="Calibri" w:hAnsi="Calibri"/>
              </w:rPr>
            </w:pPr>
            <w:r>
              <w:rPr>
                <w:rFonts w:ascii="Calibri" w:hAnsi="Calibri"/>
              </w:rPr>
              <w:t>2022</w:t>
            </w:r>
          </w:p>
        </w:tc>
        <w:tc>
          <w:tcPr>
            <w:tcW w:w="2457" w:type="dxa"/>
            <w:vAlign w:val="center"/>
          </w:tcPr>
          <w:p w14:paraId="4D8E3EEA" w14:textId="3211727B" w:rsidR="004C2D98" w:rsidRPr="00932401" w:rsidRDefault="004C2D98" w:rsidP="00932401">
            <w:pPr>
              <w:keepNext/>
              <w:jc w:val="center"/>
              <w:rPr>
                <w:rFonts w:asciiTheme="minorHAnsi" w:hAnsiTheme="minorHAnsi" w:cstheme="minorHAnsi"/>
              </w:rPr>
            </w:pPr>
            <w:r w:rsidRPr="00932401">
              <w:rPr>
                <w:rFonts w:asciiTheme="minorHAnsi" w:hAnsiTheme="minorHAnsi" w:cstheme="minorHAnsi"/>
              </w:rPr>
              <w:t>62</w:t>
            </w:r>
          </w:p>
        </w:tc>
        <w:tc>
          <w:tcPr>
            <w:tcW w:w="2591" w:type="dxa"/>
            <w:vAlign w:val="center"/>
          </w:tcPr>
          <w:p w14:paraId="651071BE" w14:textId="54A982CA"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79</w:t>
            </w:r>
          </w:p>
        </w:tc>
        <w:tc>
          <w:tcPr>
            <w:tcW w:w="2591" w:type="dxa"/>
            <w:vAlign w:val="center"/>
          </w:tcPr>
          <w:p w14:paraId="42E884F4" w14:textId="7BBE3923" w:rsidR="004C2D98" w:rsidRPr="00932401" w:rsidRDefault="004C2D98" w:rsidP="00932401">
            <w:pPr>
              <w:keepNext/>
              <w:jc w:val="center"/>
              <w:rPr>
                <w:rFonts w:asciiTheme="minorHAnsi" w:hAnsiTheme="minorHAnsi" w:cstheme="minorHAnsi"/>
                <w:bCs/>
              </w:rPr>
            </w:pPr>
            <w:r w:rsidRPr="00932401">
              <w:rPr>
                <w:rFonts w:asciiTheme="minorHAnsi" w:hAnsiTheme="minorHAnsi" w:cstheme="minorHAnsi"/>
              </w:rPr>
              <w:t>22</w:t>
            </w:r>
          </w:p>
        </w:tc>
      </w:tr>
      <w:tr w:rsidR="00177910" w:rsidRPr="006A7ACA" w14:paraId="6F51D749" w14:textId="77777777" w:rsidTr="00DA3DA1">
        <w:tc>
          <w:tcPr>
            <w:tcW w:w="9991" w:type="dxa"/>
            <w:gridSpan w:val="4"/>
          </w:tcPr>
          <w:p w14:paraId="7E17BA45" w14:textId="77777777" w:rsidR="00177910" w:rsidRPr="00932401" w:rsidRDefault="00177910" w:rsidP="00932401">
            <w:pPr>
              <w:keepNext/>
              <w:jc w:val="center"/>
              <w:rPr>
                <w:rFonts w:asciiTheme="minorHAnsi" w:hAnsiTheme="minorHAnsi" w:cstheme="minorHAnsi"/>
                <w:bCs/>
              </w:rPr>
            </w:pPr>
          </w:p>
        </w:tc>
      </w:tr>
      <w:tr w:rsidR="00177910" w:rsidRPr="006A7ACA" w14:paraId="4F7403E9" w14:textId="77777777" w:rsidTr="00DA3DA1">
        <w:tc>
          <w:tcPr>
            <w:tcW w:w="2352" w:type="dxa"/>
          </w:tcPr>
          <w:p w14:paraId="31BCECDA" w14:textId="77777777" w:rsidR="00177910" w:rsidRDefault="00177910" w:rsidP="00932401">
            <w:pPr>
              <w:keepNext/>
              <w:jc w:val="center"/>
              <w:rPr>
                <w:rFonts w:ascii="Calibri" w:hAnsi="Calibri"/>
              </w:rPr>
            </w:pPr>
            <w:r>
              <w:rPr>
                <w:rFonts w:ascii="Calibri" w:hAnsi="Calibri"/>
              </w:rPr>
              <w:t>2019</w:t>
            </w:r>
          </w:p>
        </w:tc>
        <w:tc>
          <w:tcPr>
            <w:tcW w:w="2457" w:type="dxa"/>
          </w:tcPr>
          <w:p w14:paraId="37D73F3D" w14:textId="2F4E686D" w:rsidR="00177910" w:rsidRPr="00932401" w:rsidRDefault="00213ED0" w:rsidP="00932401">
            <w:pPr>
              <w:keepNext/>
              <w:jc w:val="center"/>
              <w:rPr>
                <w:rFonts w:asciiTheme="minorHAnsi" w:hAnsiTheme="minorHAnsi" w:cstheme="minorHAnsi"/>
              </w:rPr>
            </w:pPr>
            <w:r w:rsidRPr="00932401">
              <w:rPr>
                <w:rFonts w:asciiTheme="minorHAnsi" w:hAnsiTheme="minorHAnsi" w:cstheme="minorHAnsi"/>
              </w:rPr>
              <w:t>65</w:t>
            </w:r>
          </w:p>
        </w:tc>
        <w:tc>
          <w:tcPr>
            <w:tcW w:w="2591" w:type="dxa"/>
          </w:tcPr>
          <w:p w14:paraId="57A1CB0B" w14:textId="385073E1" w:rsidR="00177910" w:rsidRPr="00932401" w:rsidRDefault="00213ED0" w:rsidP="00932401">
            <w:pPr>
              <w:keepNext/>
              <w:jc w:val="center"/>
              <w:rPr>
                <w:rFonts w:asciiTheme="minorHAnsi" w:hAnsiTheme="minorHAnsi" w:cstheme="minorHAnsi"/>
                <w:bCs/>
              </w:rPr>
            </w:pPr>
            <w:r w:rsidRPr="00932401">
              <w:rPr>
                <w:rFonts w:asciiTheme="minorHAnsi" w:hAnsiTheme="minorHAnsi" w:cstheme="minorHAnsi"/>
                <w:bCs/>
              </w:rPr>
              <w:t>8</w:t>
            </w:r>
            <w:r w:rsidR="00E07274" w:rsidRPr="00932401">
              <w:rPr>
                <w:rFonts w:asciiTheme="minorHAnsi" w:hAnsiTheme="minorHAnsi" w:cstheme="minorHAnsi"/>
                <w:bCs/>
              </w:rPr>
              <w:t>3</w:t>
            </w:r>
          </w:p>
        </w:tc>
        <w:tc>
          <w:tcPr>
            <w:tcW w:w="2591" w:type="dxa"/>
          </w:tcPr>
          <w:p w14:paraId="74F75490" w14:textId="0029A445" w:rsidR="00177910" w:rsidRPr="00932401" w:rsidRDefault="009D3D50" w:rsidP="00932401">
            <w:pPr>
              <w:keepNext/>
              <w:jc w:val="center"/>
              <w:rPr>
                <w:rFonts w:asciiTheme="minorHAnsi" w:hAnsiTheme="minorHAnsi" w:cstheme="minorHAnsi"/>
                <w:bCs/>
              </w:rPr>
            </w:pPr>
            <w:r w:rsidRPr="00932401">
              <w:rPr>
                <w:rFonts w:asciiTheme="minorHAnsi" w:hAnsiTheme="minorHAnsi" w:cstheme="minorHAnsi"/>
                <w:bCs/>
              </w:rPr>
              <w:t>22</w:t>
            </w:r>
          </w:p>
        </w:tc>
      </w:tr>
      <w:tr w:rsidR="00177910" w:rsidRPr="006A7ACA" w14:paraId="15B5B7F1" w14:textId="77777777" w:rsidTr="00DA3DA1">
        <w:tc>
          <w:tcPr>
            <w:tcW w:w="2352" w:type="dxa"/>
          </w:tcPr>
          <w:p w14:paraId="30C6D531" w14:textId="77777777" w:rsidR="00177910" w:rsidRPr="006A7ACA" w:rsidRDefault="00177910" w:rsidP="00932401">
            <w:pPr>
              <w:keepNext/>
              <w:jc w:val="center"/>
              <w:rPr>
                <w:rFonts w:ascii="Calibri" w:hAnsi="Calibri"/>
              </w:rPr>
            </w:pPr>
            <w:r>
              <w:rPr>
                <w:rFonts w:ascii="Calibri" w:hAnsi="Calibri"/>
              </w:rPr>
              <w:t>2018</w:t>
            </w:r>
          </w:p>
        </w:tc>
        <w:tc>
          <w:tcPr>
            <w:tcW w:w="2457" w:type="dxa"/>
          </w:tcPr>
          <w:p w14:paraId="56ED8095" w14:textId="402E1731" w:rsidR="00177910" w:rsidRPr="00932401" w:rsidRDefault="00213ED0" w:rsidP="00932401">
            <w:pPr>
              <w:keepNext/>
              <w:jc w:val="center"/>
              <w:rPr>
                <w:rFonts w:asciiTheme="minorHAnsi" w:hAnsiTheme="minorHAnsi" w:cstheme="minorHAnsi"/>
              </w:rPr>
            </w:pPr>
            <w:r w:rsidRPr="00932401">
              <w:rPr>
                <w:rFonts w:asciiTheme="minorHAnsi" w:hAnsiTheme="minorHAnsi" w:cstheme="minorHAnsi"/>
              </w:rPr>
              <w:t>63</w:t>
            </w:r>
          </w:p>
        </w:tc>
        <w:tc>
          <w:tcPr>
            <w:tcW w:w="2591" w:type="dxa"/>
          </w:tcPr>
          <w:p w14:paraId="706AAE6A" w14:textId="6639628D" w:rsidR="00177910" w:rsidRPr="00932401" w:rsidRDefault="00213ED0" w:rsidP="00932401">
            <w:pPr>
              <w:keepNext/>
              <w:jc w:val="center"/>
              <w:rPr>
                <w:rFonts w:asciiTheme="minorHAnsi" w:hAnsiTheme="minorHAnsi" w:cstheme="minorHAnsi"/>
                <w:bCs/>
              </w:rPr>
            </w:pPr>
            <w:r w:rsidRPr="00932401">
              <w:rPr>
                <w:rFonts w:asciiTheme="minorHAnsi" w:hAnsiTheme="minorHAnsi" w:cstheme="minorHAnsi"/>
                <w:bCs/>
              </w:rPr>
              <w:t>82</w:t>
            </w:r>
          </w:p>
        </w:tc>
        <w:tc>
          <w:tcPr>
            <w:tcW w:w="2591" w:type="dxa"/>
          </w:tcPr>
          <w:p w14:paraId="47B213FD" w14:textId="17FBB518" w:rsidR="00177910" w:rsidRPr="00932401" w:rsidRDefault="009D3D50" w:rsidP="00932401">
            <w:pPr>
              <w:keepNext/>
              <w:jc w:val="center"/>
              <w:rPr>
                <w:rFonts w:asciiTheme="minorHAnsi" w:hAnsiTheme="minorHAnsi" w:cstheme="minorHAnsi"/>
                <w:bCs/>
              </w:rPr>
            </w:pPr>
            <w:r w:rsidRPr="00932401">
              <w:rPr>
                <w:rFonts w:asciiTheme="minorHAnsi" w:hAnsiTheme="minorHAnsi" w:cstheme="minorHAnsi"/>
                <w:bCs/>
              </w:rPr>
              <w:t>23</w:t>
            </w:r>
          </w:p>
        </w:tc>
      </w:tr>
      <w:tr w:rsidR="00177910" w:rsidRPr="006A7ACA" w14:paraId="6307520C" w14:textId="77777777" w:rsidTr="00DA3DA1">
        <w:tc>
          <w:tcPr>
            <w:tcW w:w="2352" w:type="dxa"/>
          </w:tcPr>
          <w:p w14:paraId="775E42A8" w14:textId="77777777" w:rsidR="00177910" w:rsidRPr="006A7ACA" w:rsidRDefault="00177910" w:rsidP="00932401">
            <w:pPr>
              <w:keepNext/>
              <w:jc w:val="center"/>
              <w:rPr>
                <w:rFonts w:ascii="Calibri" w:hAnsi="Calibri"/>
              </w:rPr>
            </w:pPr>
            <w:r w:rsidRPr="006A7ACA">
              <w:rPr>
                <w:rFonts w:ascii="Calibri" w:hAnsi="Calibri"/>
              </w:rPr>
              <w:t>2017</w:t>
            </w:r>
          </w:p>
        </w:tc>
        <w:tc>
          <w:tcPr>
            <w:tcW w:w="2457" w:type="dxa"/>
          </w:tcPr>
          <w:p w14:paraId="76302A61" w14:textId="0E6044C7" w:rsidR="00177910" w:rsidRPr="00932401" w:rsidRDefault="00E07274" w:rsidP="00932401">
            <w:pPr>
              <w:keepNext/>
              <w:jc w:val="center"/>
              <w:rPr>
                <w:rFonts w:asciiTheme="minorHAnsi" w:hAnsiTheme="minorHAnsi" w:cstheme="minorHAnsi"/>
              </w:rPr>
            </w:pPr>
            <w:r w:rsidRPr="00932401">
              <w:rPr>
                <w:rFonts w:asciiTheme="minorHAnsi" w:hAnsiTheme="minorHAnsi" w:cstheme="minorHAnsi"/>
              </w:rPr>
              <w:t>61</w:t>
            </w:r>
          </w:p>
        </w:tc>
        <w:tc>
          <w:tcPr>
            <w:tcW w:w="2591" w:type="dxa"/>
          </w:tcPr>
          <w:p w14:paraId="30D6B51D" w14:textId="4CEA1FD8" w:rsidR="00177910" w:rsidRPr="00932401" w:rsidRDefault="00E07274" w:rsidP="00932401">
            <w:pPr>
              <w:keepNext/>
              <w:jc w:val="center"/>
              <w:rPr>
                <w:rFonts w:asciiTheme="minorHAnsi" w:hAnsiTheme="minorHAnsi" w:cstheme="minorHAnsi"/>
                <w:bCs/>
              </w:rPr>
            </w:pPr>
            <w:r w:rsidRPr="00932401">
              <w:rPr>
                <w:rFonts w:asciiTheme="minorHAnsi" w:hAnsiTheme="minorHAnsi" w:cstheme="minorHAnsi"/>
                <w:bCs/>
              </w:rPr>
              <w:t>82</w:t>
            </w:r>
          </w:p>
        </w:tc>
        <w:tc>
          <w:tcPr>
            <w:tcW w:w="2591" w:type="dxa"/>
          </w:tcPr>
          <w:p w14:paraId="37EEE656" w14:textId="7BF17E65" w:rsidR="00177910" w:rsidRPr="00932401" w:rsidRDefault="00CE59A9" w:rsidP="00932401">
            <w:pPr>
              <w:keepNext/>
              <w:jc w:val="center"/>
              <w:rPr>
                <w:rFonts w:asciiTheme="minorHAnsi" w:hAnsiTheme="minorHAnsi" w:cstheme="minorHAnsi"/>
                <w:bCs/>
              </w:rPr>
            </w:pPr>
            <w:r w:rsidRPr="00932401">
              <w:rPr>
                <w:rFonts w:asciiTheme="minorHAnsi" w:hAnsiTheme="minorHAnsi" w:cstheme="minorHAnsi"/>
                <w:bCs/>
              </w:rPr>
              <w:t>26</w:t>
            </w:r>
          </w:p>
        </w:tc>
      </w:tr>
      <w:tr w:rsidR="00177910" w:rsidRPr="006A7ACA" w14:paraId="10AF119E" w14:textId="77777777" w:rsidTr="00DA3DA1">
        <w:tc>
          <w:tcPr>
            <w:tcW w:w="2352" w:type="dxa"/>
          </w:tcPr>
          <w:p w14:paraId="2AE38A46" w14:textId="77777777" w:rsidR="00177910" w:rsidRPr="006A7ACA" w:rsidRDefault="00177910" w:rsidP="00932401">
            <w:pPr>
              <w:keepNext/>
              <w:jc w:val="center"/>
              <w:rPr>
                <w:rFonts w:ascii="Calibri" w:hAnsi="Calibri"/>
              </w:rPr>
            </w:pPr>
            <w:r w:rsidRPr="006A7ACA">
              <w:rPr>
                <w:rFonts w:ascii="Calibri" w:hAnsi="Calibri"/>
              </w:rPr>
              <w:t>2016</w:t>
            </w:r>
          </w:p>
        </w:tc>
        <w:tc>
          <w:tcPr>
            <w:tcW w:w="2457" w:type="dxa"/>
          </w:tcPr>
          <w:p w14:paraId="763C7931" w14:textId="6362F25F" w:rsidR="00177910" w:rsidRPr="00932401" w:rsidRDefault="00E07274" w:rsidP="00932401">
            <w:pPr>
              <w:keepNext/>
              <w:jc w:val="center"/>
              <w:rPr>
                <w:rFonts w:asciiTheme="minorHAnsi" w:hAnsiTheme="minorHAnsi" w:cstheme="minorHAnsi"/>
              </w:rPr>
            </w:pPr>
            <w:r w:rsidRPr="00932401">
              <w:rPr>
                <w:rFonts w:asciiTheme="minorHAnsi" w:hAnsiTheme="minorHAnsi" w:cstheme="minorHAnsi"/>
              </w:rPr>
              <w:t>62</w:t>
            </w:r>
          </w:p>
        </w:tc>
        <w:tc>
          <w:tcPr>
            <w:tcW w:w="2591" w:type="dxa"/>
          </w:tcPr>
          <w:p w14:paraId="09023DDF" w14:textId="1F74ED01" w:rsidR="00177910" w:rsidRPr="00932401" w:rsidRDefault="00E07274" w:rsidP="00932401">
            <w:pPr>
              <w:keepNext/>
              <w:jc w:val="center"/>
              <w:rPr>
                <w:rFonts w:asciiTheme="minorHAnsi" w:hAnsiTheme="minorHAnsi" w:cstheme="minorHAnsi"/>
                <w:bCs/>
              </w:rPr>
            </w:pPr>
            <w:r w:rsidRPr="00932401">
              <w:rPr>
                <w:rFonts w:asciiTheme="minorHAnsi" w:hAnsiTheme="minorHAnsi" w:cstheme="minorHAnsi"/>
                <w:bCs/>
              </w:rPr>
              <w:t>81</w:t>
            </w:r>
          </w:p>
        </w:tc>
        <w:tc>
          <w:tcPr>
            <w:tcW w:w="2591" w:type="dxa"/>
          </w:tcPr>
          <w:p w14:paraId="360C4B3C" w14:textId="2344C6F0" w:rsidR="00177910" w:rsidRPr="00932401" w:rsidRDefault="00EE3403" w:rsidP="00932401">
            <w:pPr>
              <w:keepNext/>
              <w:jc w:val="center"/>
              <w:rPr>
                <w:rFonts w:asciiTheme="minorHAnsi" w:hAnsiTheme="minorHAnsi" w:cstheme="minorHAnsi"/>
                <w:bCs/>
              </w:rPr>
            </w:pPr>
            <w:r w:rsidRPr="00932401">
              <w:rPr>
                <w:rFonts w:asciiTheme="minorHAnsi" w:hAnsiTheme="minorHAnsi" w:cstheme="minorHAnsi"/>
                <w:bCs/>
              </w:rPr>
              <w:t>2</w:t>
            </w:r>
            <w:r w:rsidR="00D54031" w:rsidRPr="00932401">
              <w:rPr>
                <w:rFonts w:asciiTheme="minorHAnsi" w:hAnsiTheme="minorHAnsi" w:cstheme="minorHAnsi"/>
                <w:bCs/>
              </w:rPr>
              <w:t>3</w:t>
            </w:r>
          </w:p>
        </w:tc>
      </w:tr>
    </w:tbl>
    <w:p w14:paraId="64AB14E4" w14:textId="77777777" w:rsidR="00375D6C" w:rsidRDefault="00375D6C" w:rsidP="001D4751">
      <w:pPr>
        <w:rPr>
          <w:rFonts w:ascii="Calibri" w:hAnsi="Calibri"/>
          <w:u w:val="single"/>
        </w:rPr>
      </w:pPr>
    </w:p>
    <w:p w14:paraId="61455A2D" w14:textId="77777777" w:rsidR="001D4751" w:rsidRPr="006A7ACA" w:rsidRDefault="001D4751" w:rsidP="001D4751">
      <w:pPr>
        <w:rPr>
          <w:rFonts w:ascii="Calibri" w:hAnsi="Calibri"/>
          <w:u w:val="single"/>
        </w:rPr>
      </w:pPr>
    </w:p>
    <w:p w14:paraId="3CA16BAE" w14:textId="77777777" w:rsidR="001D4751" w:rsidRPr="006A7ACA" w:rsidRDefault="001D4751" w:rsidP="001D4751">
      <w:pPr>
        <w:rPr>
          <w:rFonts w:ascii="Calibri" w:hAnsi="Calibri"/>
          <w:i/>
        </w:rPr>
      </w:pPr>
      <w:r w:rsidRPr="006A7ACA">
        <w:rPr>
          <w:rFonts w:ascii="Calibri" w:hAnsi="Calibri"/>
          <w:i/>
        </w:rPr>
        <w:t>Background</w:t>
      </w:r>
    </w:p>
    <w:p w14:paraId="17ACCB4E" w14:textId="77777777" w:rsidR="001D4751" w:rsidRPr="006A7ACA" w:rsidRDefault="001D4751" w:rsidP="001D4751">
      <w:pPr>
        <w:rPr>
          <w:rFonts w:ascii="Calibri" w:hAnsi="Calibri"/>
        </w:rPr>
      </w:pPr>
    </w:p>
    <w:p w14:paraId="5B0021B0" w14:textId="21A6B750" w:rsidR="00F40A7C" w:rsidRPr="00084FC0" w:rsidRDefault="001D4751" w:rsidP="00BC13E9">
      <w:pPr>
        <w:pBdr>
          <w:bottom w:val="single" w:sz="4" w:space="1" w:color="auto"/>
        </w:pBdr>
        <w:rPr>
          <w:rFonts w:ascii="Calibri" w:hAnsi="Calibri"/>
        </w:rPr>
      </w:pPr>
      <w:r w:rsidRPr="00084FC0">
        <w:rPr>
          <w:rFonts w:ascii="Calibri" w:hAnsi="Calibri"/>
        </w:rPr>
        <w:t>The 202</w:t>
      </w:r>
      <w:r w:rsidR="00B77907" w:rsidRPr="00084FC0">
        <w:rPr>
          <w:rFonts w:ascii="Calibri" w:hAnsi="Calibri"/>
        </w:rPr>
        <w:t>5</w:t>
      </w:r>
      <w:r w:rsidRPr="00084FC0">
        <w:rPr>
          <w:rFonts w:ascii="Calibri" w:hAnsi="Calibri"/>
        </w:rPr>
        <w:t xml:space="preserve"> Key Stage 2 figures</w:t>
      </w:r>
      <w:r w:rsidR="00F75605" w:rsidRPr="00084FC0">
        <w:rPr>
          <w:rStyle w:val="FootnoteReference"/>
          <w:rFonts w:ascii="Calibri" w:hAnsi="Calibri"/>
        </w:rPr>
        <w:footnoteReference w:id="9"/>
      </w:r>
      <w:r w:rsidRPr="00084FC0">
        <w:rPr>
          <w:rFonts w:ascii="Calibri" w:hAnsi="Calibri"/>
        </w:rPr>
        <w:t xml:space="preserve"> for deaf children were based on a population of 1</w:t>
      </w:r>
      <w:r w:rsidR="00021295" w:rsidRPr="00084FC0">
        <w:rPr>
          <w:rFonts w:ascii="Calibri" w:hAnsi="Calibri"/>
        </w:rPr>
        <w:t>,</w:t>
      </w:r>
      <w:r w:rsidR="001476E9" w:rsidRPr="00084FC0">
        <w:rPr>
          <w:rFonts w:ascii="Calibri" w:hAnsi="Calibri"/>
        </w:rPr>
        <w:t>864</w:t>
      </w:r>
      <w:r w:rsidRPr="00084FC0">
        <w:rPr>
          <w:rFonts w:ascii="Calibri" w:hAnsi="Calibri"/>
        </w:rPr>
        <w:t xml:space="preserve"> eligible deaf children assessed</w:t>
      </w:r>
      <w:r w:rsidR="00611EBE" w:rsidRPr="00084FC0">
        <w:rPr>
          <w:rFonts w:ascii="Calibri" w:hAnsi="Calibri"/>
        </w:rPr>
        <w:t xml:space="preserve"> for maths and reading, </w:t>
      </w:r>
      <w:r w:rsidR="00F75D01" w:rsidRPr="00084FC0">
        <w:rPr>
          <w:rFonts w:ascii="Calibri" w:hAnsi="Calibri"/>
        </w:rPr>
        <w:t>1,</w:t>
      </w:r>
      <w:r w:rsidR="001476E9" w:rsidRPr="00084FC0">
        <w:rPr>
          <w:rFonts w:ascii="Calibri" w:hAnsi="Calibri"/>
        </w:rPr>
        <w:t>864</w:t>
      </w:r>
      <w:r w:rsidR="00F75D01" w:rsidRPr="00084FC0">
        <w:rPr>
          <w:rFonts w:ascii="Calibri" w:hAnsi="Calibri"/>
        </w:rPr>
        <w:t xml:space="preserve"> for </w:t>
      </w:r>
      <w:proofErr w:type="spellStart"/>
      <w:r w:rsidR="00F75D01" w:rsidRPr="00084FC0">
        <w:rPr>
          <w:rFonts w:ascii="Calibri" w:hAnsi="Calibri"/>
        </w:rPr>
        <w:t>SPaG</w:t>
      </w:r>
      <w:proofErr w:type="spellEnd"/>
      <w:r w:rsidR="001476E9" w:rsidRPr="00084FC0">
        <w:rPr>
          <w:rFonts w:ascii="Calibri" w:hAnsi="Calibri"/>
        </w:rPr>
        <w:t xml:space="preserve"> and</w:t>
      </w:r>
      <w:r w:rsidR="00F75D01" w:rsidRPr="00084FC0">
        <w:rPr>
          <w:rFonts w:ascii="Calibri" w:hAnsi="Calibri"/>
        </w:rPr>
        <w:t xml:space="preserve"> 1,</w:t>
      </w:r>
      <w:r w:rsidR="001476E9" w:rsidRPr="00084FC0">
        <w:rPr>
          <w:rFonts w:ascii="Calibri" w:hAnsi="Calibri"/>
        </w:rPr>
        <w:t>842</w:t>
      </w:r>
      <w:r w:rsidR="00F75D01" w:rsidRPr="00084FC0">
        <w:rPr>
          <w:rFonts w:ascii="Calibri" w:hAnsi="Calibri"/>
        </w:rPr>
        <w:t xml:space="preserve"> for writing and </w:t>
      </w:r>
      <w:r w:rsidR="00177910" w:rsidRPr="00084FC0">
        <w:rPr>
          <w:rFonts w:ascii="Calibri" w:hAnsi="Calibri"/>
        </w:rPr>
        <w:t>s</w:t>
      </w:r>
      <w:r w:rsidR="00F75D01" w:rsidRPr="00084FC0">
        <w:rPr>
          <w:rFonts w:ascii="Calibri" w:hAnsi="Calibri"/>
        </w:rPr>
        <w:t>cience</w:t>
      </w:r>
      <w:r w:rsidRPr="00084FC0">
        <w:rPr>
          <w:rFonts w:ascii="Calibri" w:hAnsi="Calibri"/>
        </w:rPr>
        <w:t>.</w:t>
      </w:r>
      <w:r w:rsidR="005D2A4B" w:rsidRPr="00084FC0">
        <w:rPr>
          <w:rFonts w:ascii="Calibri" w:hAnsi="Calibri"/>
        </w:rPr>
        <w:t xml:space="preserve"> Writing and </w:t>
      </w:r>
      <w:r w:rsidR="00177910" w:rsidRPr="00084FC0">
        <w:rPr>
          <w:rFonts w:ascii="Calibri" w:hAnsi="Calibri"/>
        </w:rPr>
        <w:t>s</w:t>
      </w:r>
      <w:r w:rsidR="005D2A4B" w:rsidRPr="00084FC0">
        <w:rPr>
          <w:rFonts w:ascii="Calibri" w:hAnsi="Calibri"/>
        </w:rPr>
        <w:t xml:space="preserve">cience </w:t>
      </w:r>
      <w:r w:rsidR="00C251AD" w:rsidRPr="00084FC0">
        <w:rPr>
          <w:rFonts w:ascii="Calibri" w:hAnsi="Calibri"/>
        </w:rPr>
        <w:t xml:space="preserve">results are based on </w:t>
      </w:r>
      <w:r w:rsidR="00177910" w:rsidRPr="00084FC0">
        <w:rPr>
          <w:rFonts w:ascii="Calibri" w:hAnsi="Calibri"/>
        </w:rPr>
        <w:t>t</w:t>
      </w:r>
      <w:r w:rsidR="00C251AD" w:rsidRPr="00084FC0">
        <w:rPr>
          <w:rFonts w:ascii="Calibri" w:hAnsi="Calibri"/>
        </w:rPr>
        <w:t xml:space="preserve">eacher </w:t>
      </w:r>
      <w:r w:rsidR="00177910" w:rsidRPr="00084FC0">
        <w:rPr>
          <w:rFonts w:ascii="Calibri" w:hAnsi="Calibri"/>
        </w:rPr>
        <w:t>a</w:t>
      </w:r>
      <w:r w:rsidR="00C251AD" w:rsidRPr="00084FC0">
        <w:rPr>
          <w:rFonts w:ascii="Calibri" w:hAnsi="Calibri"/>
        </w:rPr>
        <w:t xml:space="preserve">ssessment, whereas </w:t>
      </w:r>
      <w:proofErr w:type="spellStart"/>
      <w:r w:rsidR="00C251AD" w:rsidRPr="00084FC0">
        <w:rPr>
          <w:rFonts w:ascii="Calibri" w:hAnsi="Calibri"/>
        </w:rPr>
        <w:t>SPaG</w:t>
      </w:r>
      <w:proofErr w:type="spellEnd"/>
      <w:r w:rsidR="00C251AD" w:rsidRPr="00084FC0">
        <w:rPr>
          <w:rFonts w:ascii="Calibri" w:hAnsi="Calibri"/>
        </w:rPr>
        <w:t xml:space="preserve">, </w:t>
      </w:r>
      <w:r w:rsidR="00177910" w:rsidRPr="00084FC0">
        <w:rPr>
          <w:rFonts w:ascii="Calibri" w:hAnsi="Calibri"/>
        </w:rPr>
        <w:t>r</w:t>
      </w:r>
      <w:r w:rsidR="00C251AD" w:rsidRPr="00084FC0">
        <w:rPr>
          <w:rFonts w:ascii="Calibri" w:hAnsi="Calibri"/>
        </w:rPr>
        <w:t xml:space="preserve">eading and </w:t>
      </w:r>
      <w:r w:rsidR="00177910" w:rsidRPr="00084FC0">
        <w:rPr>
          <w:rFonts w:ascii="Calibri" w:hAnsi="Calibri"/>
        </w:rPr>
        <w:t>m</w:t>
      </w:r>
      <w:r w:rsidR="00C251AD" w:rsidRPr="00084FC0">
        <w:rPr>
          <w:rFonts w:ascii="Calibri" w:hAnsi="Calibri"/>
        </w:rPr>
        <w:t xml:space="preserve">aths are based on </w:t>
      </w:r>
      <w:proofErr w:type="gramStart"/>
      <w:r w:rsidR="00C251AD" w:rsidRPr="00084FC0">
        <w:rPr>
          <w:rFonts w:ascii="Calibri" w:hAnsi="Calibri"/>
        </w:rPr>
        <w:t>externally-marked</w:t>
      </w:r>
      <w:proofErr w:type="gramEnd"/>
      <w:r w:rsidR="00C251AD" w:rsidRPr="00084FC0">
        <w:rPr>
          <w:rFonts w:ascii="Calibri" w:hAnsi="Calibri"/>
        </w:rPr>
        <w:t xml:space="preserve"> and moderated examination papers.</w:t>
      </w:r>
    </w:p>
    <w:p w14:paraId="2F19392D" w14:textId="77777777" w:rsidR="00F40A7C" w:rsidRDefault="00F40A7C" w:rsidP="00BC13E9">
      <w:pPr>
        <w:pBdr>
          <w:bottom w:val="single" w:sz="4" w:space="1" w:color="auto"/>
        </w:pBdr>
        <w:rPr>
          <w:rFonts w:ascii="Calibri" w:hAnsi="Calibri"/>
        </w:rPr>
      </w:pPr>
    </w:p>
    <w:p w14:paraId="1EEC1D57" w14:textId="77777777" w:rsidR="00594DEB" w:rsidRDefault="00594DEB" w:rsidP="00BC13E9">
      <w:pPr>
        <w:pBdr>
          <w:bottom w:val="single" w:sz="4" w:space="1" w:color="auto"/>
        </w:pBdr>
        <w:rPr>
          <w:rFonts w:ascii="Calibri" w:hAnsi="Calibri"/>
        </w:rPr>
      </w:pPr>
    </w:p>
    <w:p w14:paraId="77B49384" w14:textId="77777777" w:rsidR="00932401" w:rsidRDefault="00932401">
      <w:pPr>
        <w:rPr>
          <w:rFonts w:ascii="Calibri" w:hAnsi="Calibri"/>
          <w:b/>
        </w:rPr>
      </w:pPr>
      <w:r>
        <w:rPr>
          <w:rFonts w:ascii="Calibri" w:hAnsi="Calibri"/>
          <w:b/>
        </w:rPr>
        <w:br w:type="page"/>
      </w:r>
    </w:p>
    <w:p w14:paraId="75B33DD3" w14:textId="245F5109" w:rsidR="00BC13E9" w:rsidRPr="006A7ACA" w:rsidRDefault="00BC13E9" w:rsidP="00BC13E9">
      <w:pPr>
        <w:pBdr>
          <w:bottom w:val="single" w:sz="4" w:space="1" w:color="auto"/>
        </w:pBdr>
        <w:rPr>
          <w:rFonts w:ascii="Calibri" w:hAnsi="Calibri"/>
          <w:b/>
        </w:rPr>
      </w:pPr>
      <w:r w:rsidRPr="006A7ACA">
        <w:rPr>
          <w:rFonts w:ascii="Calibri" w:hAnsi="Calibri"/>
          <w:b/>
        </w:rPr>
        <w:lastRenderedPageBreak/>
        <w:t>Key Stage 4</w:t>
      </w:r>
    </w:p>
    <w:p w14:paraId="7857B69E" w14:textId="77777777" w:rsidR="00BC13E9" w:rsidRPr="006A7ACA" w:rsidRDefault="00BC13E9" w:rsidP="00BC13E9">
      <w:pPr>
        <w:rPr>
          <w:rFonts w:ascii="Calibri" w:hAnsi="Calibri"/>
          <w:b/>
        </w:rPr>
      </w:pPr>
    </w:p>
    <w:p w14:paraId="35EE4987" w14:textId="77777777" w:rsidR="00313917" w:rsidRDefault="004F6686" w:rsidP="00084FC0">
      <w:pPr>
        <w:rPr>
          <w:rFonts w:ascii="Calibri" w:hAnsi="Calibri" w:cs="Calibri"/>
          <w:lang w:eastAsia="en-US"/>
        </w:rPr>
      </w:pPr>
      <w:r w:rsidRPr="004F6686">
        <w:rPr>
          <w:rFonts w:ascii="Calibri" w:hAnsi="Calibri" w:cs="Calibri"/>
        </w:rPr>
        <w:t>In 2020</w:t>
      </w:r>
      <w:r w:rsidR="00DE09B8">
        <w:rPr>
          <w:rFonts w:ascii="Calibri" w:hAnsi="Calibri" w:cs="Calibri"/>
        </w:rPr>
        <w:t xml:space="preserve"> and 2021</w:t>
      </w:r>
      <w:r w:rsidRPr="004F6686">
        <w:rPr>
          <w:rFonts w:ascii="Calibri" w:hAnsi="Calibri" w:cs="Calibri"/>
        </w:rPr>
        <w:t xml:space="preserve">, </w:t>
      </w:r>
      <w:r w:rsidR="00B47EA4">
        <w:rPr>
          <w:rFonts w:ascii="Calibri" w:hAnsi="Calibri" w:cs="Calibri"/>
        </w:rPr>
        <w:t xml:space="preserve">GCSE </w:t>
      </w:r>
      <w:r w:rsidRPr="004F6686">
        <w:rPr>
          <w:rFonts w:ascii="Calibri" w:hAnsi="Calibri" w:cs="Calibri"/>
        </w:rPr>
        <w:t xml:space="preserve">exams were cancelled. </w:t>
      </w:r>
      <w:r w:rsidR="00DE09B8">
        <w:rPr>
          <w:rFonts w:ascii="Calibri" w:hAnsi="Calibri" w:cs="Calibri"/>
        </w:rPr>
        <w:t>In 2021, teacher assessed grades</w:t>
      </w:r>
      <w:r w:rsidR="00FE2F25">
        <w:rPr>
          <w:rFonts w:ascii="Calibri" w:hAnsi="Calibri" w:cs="Calibri"/>
        </w:rPr>
        <w:t xml:space="preserve"> were used</w:t>
      </w:r>
      <w:r w:rsidR="00DE09B8">
        <w:rPr>
          <w:rFonts w:ascii="Calibri" w:hAnsi="Calibri" w:cs="Calibri"/>
        </w:rPr>
        <w:t>. In 202</w:t>
      </w:r>
      <w:r w:rsidR="00A02618">
        <w:rPr>
          <w:rFonts w:ascii="Calibri" w:hAnsi="Calibri" w:cs="Calibri"/>
        </w:rPr>
        <w:t>0</w:t>
      </w:r>
      <w:r w:rsidR="00DE09B8">
        <w:rPr>
          <w:rFonts w:ascii="Calibri" w:hAnsi="Calibri" w:cs="Calibri"/>
        </w:rPr>
        <w:t xml:space="preserve">, </w:t>
      </w:r>
      <w:r w:rsidRPr="004F6686">
        <w:rPr>
          <w:rFonts w:ascii="Calibri" w:hAnsi="Calibri" w:cs="Calibri"/>
        </w:rPr>
        <w:t xml:space="preserve">GCSE grades </w:t>
      </w:r>
      <w:r w:rsidRPr="004F6686">
        <w:rPr>
          <w:rFonts w:ascii="Calibri" w:hAnsi="Calibri" w:cs="Calibri"/>
          <w:lang w:eastAsia="en-US"/>
        </w:rPr>
        <w:t>were based on either teacher assessments or an Ofqual algorithm, whichever gave the highest result. This means that figures for 2020</w:t>
      </w:r>
      <w:r w:rsidR="00DE09B8">
        <w:rPr>
          <w:rFonts w:ascii="Calibri" w:hAnsi="Calibri" w:cs="Calibri"/>
          <w:lang w:eastAsia="en-US"/>
        </w:rPr>
        <w:t xml:space="preserve"> and 2021</w:t>
      </w:r>
      <w:r w:rsidRPr="004F6686">
        <w:rPr>
          <w:rFonts w:ascii="Calibri" w:hAnsi="Calibri" w:cs="Calibri"/>
          <w:lang w:eastAsia="en-US"/>
        </w:rPr>
        <w:t xml:space="preserve"> cannot be directly compared with previous years. </w:t>
      </w:r>
    </w:p>
    <w:p w14:paraId="67FFA4D0" w14:textId="77777777" w:rsidR="00313917" w:rsidRDefault="00313917" w:rsidP="00084FC0">
      <w:pPr>
        <w:rPr>
          <w:rFonts w:ascii="Calibri" w:hAnsi="Calibri" w:cs="Calibri"/>
          <w:lang w:eastAsia="en-US"/>
        </w:rPr>
      </w:pPr>
    </w:p>
    <w:p w14:paraId="205BA19E" w14:textId="014DC1CB" w:rsidR="00084FC0" w:rsidRPr="000B4CFA" w:rsidRDefault="00C22773" w:rsidP="00084FC0">
      <w:pPr>
        <w:rPr>
          <w:rFonts w:ascii="Calibri" w:hAnsi="Calibri" w:cs="Calibri"/>
          <w:shd w:val="clear" w:color="auto" w:fill="FFFFFF"/>
        </w:rPr>
      </w:pPr>
      <w:r w:rsidRPr="00C22773">
        <w:rPr>
          <w:rFonts w:ascii="Calibri" w:hAnsi="Calibri"/>
        </w:rPr>
        <w:t>Progress 8</w:t>
      </w:r>
      <w:r w:rsidRPr="00C22773">
        <w:rPr>
          <w:rStyle w:val="FootnoteReference"/>
          <w:rFonts w:ascii="Calibri" w:hAnsi="Calibri"/>
        </w:rPr>
        <w:footnoteReference w:id="10"/>
      </w:r>
      <w:r w:rsidRPr="00C22773">
        <w:rPr>
          <w:rFonts w:ascii="Calibri" w:hAnsi="Calibri"/>
        </w:rPr>
        <w:t xml:space="preserve"> </w:t>
      </w:r>
      <w:r w:rsidR="00514871">
        <w:rPr>
          <w:rFonts w:ascii="Calibri" w:hAnsi="Calibri" w:cs="Calibri"/>
          <w:lang w:eastAsia="en-US"/>
        </w:rPr>
        <w:t xml:space="preserve">was not published in 2020 or 2021 because of the </w:t>
      </w:r>
      <w:r w:rsidR="581BCA0A">
        <w:rPr>
          <w:rFonts w:ascii="Calibri" w:hAnsi="Calibri" w:cs="Calibri"/>
          <w:lang w:eastAsia="en-US"/>
        </w:rPr>
        <w:t>COVID-19</w:t>
      </w:r>
      <w:r w:rsidR="0078038E">
        <w:rPr>
          <w:rFonts w:ascii="Calibri" w:hAnsi="Calibri" w:cs="Calibri"/>
          <w:lang w:eastAsia="en-US"/>
        </w:rPr>
        <w:t xml:space="preserve"> </w:t>
      </w:r>
      <w:r w:rsidR="005B7DB2">
        <w:rPr>
          <w:rFonts w:ascii="Calibri" w:hAnsi="Calibri" w:cs="Calibri"/>
          <w:lang w:eastAsia="en-US"/>
        </w:rPr>
        <w:t>pandemic</w:t>
      </w:r>
      <w:r w:rsidR="00084FC0">
        <w:rPr>
          <w:rFonts w:ascii="Calibri" w:hAnsi="Calibri" w:cs="Calibri"/>
          <w:lang w:eastAsia="en-US"/>
        </w:rPr>
        <w:t xml:space="preserve"> and </w:t>
      </w:r>
      <w:r w:rsidR="00084FC0" w:rsidRPr="000B4CFA">
        <w:rPr>
          <w:rFonts w:ascii="Calibri" w:hAnsi="Calibri" w:cs="Calibri"/>
          <w:shd w:val="clear" w:color="auto" w:fill="FFFFFF"/>
        </w:rPr>
        <w:t>will not be published for the 2024/25 and 2025/26 academic years as KS4 pupils in these years did not have KS2 assessments due to the pandemic.</w:t>
      </w:r>
    </w:p>
    <w:p w14:paraId="7171E3EA" w14:textId="77777777" w:rsidR="005D2DB3" w:rsidRDefault="005D2DB3" w:rsidP="00BC13E9">
      <w:pPr>
        <w:rPr>
          <w:rFonts w:ascii="Calibri" w:hAnsi="Calibri" w:cs="Calibri"/>
          <w:lang w:eastAsia="en-US"/>
        </w:rPr>
      </w:pPr>
    </w:p>
    <w:p w14:paraId="39417601" w14:textId="77777777" w:rsidR="00345266" w:rsidRDefault="00BD3B74" w:rsidP="00BC13E9">
      <w:pPr>
        <w:rPr>
          <w:rFonts w:ascii="Calibri" w:hAnsi="Calibri" w:cs="Calibri"/>
          <w:color w:val="0B0C0C"/>
          <w:shd w:val="clear" w:color="auto" w:fill="FFFFFF"/>
        </w:rPr>
      </w:pPr>
      <w:r>
        <w:rPr>
          <w:rFonts w:ascii="Calibri" w:hAnsi="Calibri" w:cs="Calibri"/>
          <w:lang w:eastAsia="en-US"/>
        </w:rPr>
        <w:t>In 2022, GCSE exams resumed.</w:t>
      </w:r>
      <w:r w:rsidR="00345266">
        <w:rPr>
          <w:rFonts w:ascii="Calibri" w:hAnsi="Calibri" w:cs="Calibri"/>
          <w:lang w:eastAsia="en-US"/>
        </w:rPr>
        <w:t xml:space="preserve"> The Department for Education advise</w:t>
      </w:r>
      <w:r w:rsidR="001B4743">
        <w:rPr>
          <w:rFonts w:ascii="Calibri" w:hAnsi="Calibri" w:cs="Calibri"/>
          <w:lang w:eastAsia="en-US"/>
        </w:rPr>
        <w:t>d</w:t>
      </w:r>
      <w:r w:rsidR="00345266">
        <w:rPr>
          <w:rFonts w:ascii="Calibri" w:hAnsi="Calibri" w:cs="Calibri"/>
          <w:lang w:eastAsia="en-US"/>
        </w:rPr>
        <w:t xml:space="preserve"> that </w:t>
      </w:r>
      <w:r w:rsidR="00345266" w:rsidRPr="00345266">
        <w:rPr>
          <w:rFonts w:ascii="Calibri" w:hAnsi="Calibri" w:cs="Calibri"/>
          <w:color w:val="0B0C0C"/>
          <w:shd w:val="clear" w:color="auto" w:fill="FFFFFF"/>
        </w:rPr>
        <w:t>“given</w:t>
      </w:r>
      <w:r w:rsidR="00345266">
        <w:rPr>
          <w:rFonts w:ascii="Calibri" w:hAnsi="Calibri" w:cs="Calibri"/>
          <w:color w:val="0B0C0C"/>
          <w:shd w:val="clear" w:color="auto" w:fill="FFFFFF"/>
        </w:rPr>
        <w:t xml:space="preserve"> </w:t>
      </w:r>
      <w:r w:rsidR="00345266" w:rsidRPr="00345266">
        <w:rPr>
          <w:rFonts w:ascii="Calibri" w:hAnsi="Calibri" w:cs="Calibri"/>
          <w:color w:val="0B0C0C"/>
          <w:shd w:val="clear" w:color="auto" w:fill="FFFFFF"/>
        </w:rPr>
        <w:t>the unprecedented change in the way GCSE results were awarded in the summers of 2020 and 2021, as well as the changes to grade boundaries and methods of assessment for 2021/22, users need to exercise caution when considering comparisons over time, as they may not reflect changes in pupil performance alone.”</w:t>
      </w:r>
    </w:p>
    <w:p w14:paraId="1F58D0B8" w14:textId="77777777" w:rsidR="00C837FD" w:rsidRDefault="00C837FD" w:rsidP="00BC13E9">
      <w:pPr>
        <w:rPr>
          <w:rFonts w:ascii="Calibri" w:hAnsi="Calibri" w:cs="Calibri"/>
          <w:color w:val="0B0C0C"/>
          <w:shd w:val="clear" w:color="auto" w:fill="FFFFFF"/>
        </w:rPr>
      </w:pPr>
    </w:p>
    <w:p w14:paraId="2D4BD9D8" w14:textId="163301D6" w:rsidR="00C837FD" w:rsidRDefault="00C837FD" w:rsidP="00BC13E9">
      <w:pPr>
        <w:rPr>
          <w:rFonts w:ascii="Calibri" w:hAnsi="Calibri" w:cs="Calibri"/>
          <w:color w:val="0B0C0C"/>
          <w:shd w:val="clear" w:color="auto" w:fill="FFFFFF"/>
        </w:rPr>
      </w:pPr>
      <w:r w:rsidRPr="00954CF4">
        <w:rPr>
          <w:rFonts w:ascii="Calibri" w:hAnsi="Calibri" w:cs="Calibri"/>
          <w:color w:val="0B0C0C"/>
          <w:shd w:val="clear" w:color="auto" w:fill="FFFFFF"/>
        </w:rPr>
        <w:t>In 2023,</w:t>
      </w:r>
      <w:r>
        <w:rPr>
          <w:rFonts w:ascii="Calibri" w:hAnsi="Calibri" w:cs="Calibri"/>
          <w:color w:val="0B0C0C"/>
          <w:shd w:val="clear" w:color="auto" w:fill="FFFFFF"/>
        </w:rPr>
        <w:t xml:space="preserve"> </w:t>
      </w:r>
      <w:r w:rsidR="00954CF4">
        <w:rPr>
          <w:rFonts w:ascii="Calibri" w:hAnsi="Calibri" w:cs="Calibri"/>
          <w:color w:val="0B0C0C"/>
          <w:shd w:val="clear" w:color="auto" w:fill="FFFFFF"/>
        </w:rPr>
        <w:t>there was a return to pre-pandemic grading, with some protections. The Department</w:t>
      </w:r>
      <w:r w:rsidR="007F26EA">
        <w:rPr>
          <w:rFonts w:ascii="Calibri" w:hAnsi="Calibri" w:cs="Calibri"/>
          <w:color w:val="0B0C0C"/>
          <w:shd w:val="clear" w:color="auto" w:fill="FFFFFF"/>
        </w:rPr>
        <w:t xml:space="preserve"> also</w:t>
      </w:r>
      <w:r w:rsidR="00954CF4">
        <w:rPr>
          <w:rFonts w:ascii="Calibri" w:hAnsi="Calibri" w:cs="Calibri"/>
          <w:color w:val="0B0C0C"/>
          <w:shd w:val="clear" w:color="auto" w:fill="FFFFFF"/>
        </w:rPr>
        <w:t xml:space="preserve"> states that, “users need to exercise extreme caution when considering comparisons over time, as they may not reflect changes in pupil performance alone”.</w:t>
      </w:r>
      <w:r w:rsidR="00826DB5">
        <w:rPr>
          <w:rFonts w:ascii="Calibri" w:hAnsi="Calibri" w:cs="Calibri"/>
          <w:color w:val="0B0C0C"/>
          <w:shd w:val="clear" w:color="auto" w:fill="FFFFFF"/>
        </w:rPr>
        <w:t xml:space="preserve"> </w:t>
      </w:r>
    </w:p>
    <w:p w14:paraId="24F0ACAC" w14:textId="77777777" w:rsidR="00084FC0" w:rsidRDefault="00084FC0" w:rsidP="00BC13E9">
      <w:pPr>
        <w:rPr>
          <w:rFonts w:ascii="Calibri" w:hAnsi="Calibri" w:cs="Calibri"/>
          <w:color w:val="0B0C0C"/>
          <w:shd w:val="clear" w:color="auto" w:fill="FFFFFF"/>
        </w:rPr>
      </w:pPr>
    </w:p>
    <w:p w14:paraId="7FC6DD96" w14:textId="6573E845" w:rsidR="008A4976" w:rsidRPr="006A7ACA" w:rsidRDefault="004C778F" w:rsidP="00BC13E9">
      <w:pPr>
        <w:rPr>
          <w:rFonts w:ascii="Calibri" w:hAnsi="Calibri"/>
          <w:i/>
        </w:rPr>
      </w:pPr>
      <w:r w:rsidRPr="00B06F81">
        <w:rPr>
          <w:rFonts w:ascii="Calibri" w:hAnsi="Calibri"/>
          <w:i/>
        </w:rPr>
        <w:t>What the figures show</w:t>
      </w:r>
      <w:r w:rsidR="00FC6737">
        <w:rPr>
          <w:rFonts w:ascii="Calibri" w:hAnsi="Calibri"/>
          <w:i/>
        </w:rPr>
        <w:t>:</w:t>
      </w:r>
    </w:p>
    <w:p w14:paraId="0B2FAF64" w14:textId="77777777" w:rsidR="008A4976" w:rsidRPr="00FC6737" w:rsidRDefault="008A4976" w:rsidP="00BC13E9">
      <w:pPr>
        <w:rPr>
          <w:rFonts w:ascii="Calibri" w:hAnsi="Calibri"/>
          <w:bCs/>
        </w:rPr>
      </w:pPr>
    </w:p>
    <w:p w14:paraId="3F685862" w14:textId="16C170BC" w:rsidR="00770569" w:rsidRPr="00495BA2" w:rsidRDefault="00770569" w:rsidP="00770569">
      <w:pPr>
        <w:numPr>
          <w:ilvl w:val="0"/>
          <w:numId w:val="27"/>
        </w:numPr>
        <w:rPr>
          <w:rFonts w:ascii="Calibri" w:hAnsi="Calibri"/>
        </w:rPr>
      </w:pPr>
      <w:r w:rsidRPr="00495BA2">
        <w:rPr>
          <w:rFonts w:ascii="Calibri" w:hAnsi="Calibri"/>
        </w:rPr>
        <w:t xml:space="preserve">The </w:t>
      </w:r>
      <w:r w:rsidR="00345266" w:rsidRPr="00495BA2">
        <w:rPr>
          <w:rFonts w:ascii="Calibri" w:hAnsi="Calibri"/>
        </w:rPr>
        <w:t xml:space="preserve">national </w:t>
      </w:r>
      <w:r w:rsidRPr="00495BA2">
        <w:rPr>
          <w:rFonts w:ascii="Calibri" w:hAnsi="Calibri"/>
        </w:rPr>
        <w:t xml:space="preserve">average </w:t>
      </w:r>
      <w:r w:rsidR="0098618D" w:rsidRPr="00495BA2">
        <w:rPr>
          <w:rFonts w:ascii="Calibri" w:hAnsi="Calibri"/>
        </w:rPr>
        <w:t>A</w:t>
      </w:r>
      <w:r w:rsidRPr="00495BA2">
        <w:rPr>
          <w:rFonts w:ascii="Calibri" w:hAnsi="Calibri"/>
        </w:rPr>
        <w:t>ttai</w:t>
      </w:r>
      <w:r w:rsidR="00D63E83" w:rsidRPr="00495BA2">
        <w:rPr>
          <w:rFonts w:ascii="Calibri" w:hAnsi="Calibri"/>
        </w:rPr>
        <w:t>nment 8</w:t>
      </w:r>
      <w:r w:rsidR="008C5CB3" w:rsidRPr="00495BA2">
        <w:rPr>
          <w:rStyle w:val="FootnoteReference"/>
          <w:rFonts w:ascii="Calibri" w:hAnsi="Calibri"/>
        </w:rPr>
        <w:footnoteReference w:id="11"/>
      </w:r>
      <w:r w:rsidR="00D63E83" w:rsidRPr="00495BA2">
        <w:rPr>
          <w:rFonts w:ascii="Calibri" w:hAnsi="Calibri"/>
        </w:rPr>
        <w:t xml:space="preserve"> score for deaf chi</w:t>
      </w:r>
      <w:ins w:id="0" w:author="Ian Noon" w:date="2026-02-11T16:28:00Z">
        <w:r w:rsidR="76FBF504" w:rsidRPr="00495BA2">
          <w:rPr>
            <w:rFonts w:ascii="Calibri" w:hAnsi="Calibri"/>
          </w:rPr>
          <w:t>l</w:t>
        </w:r>
      </w:ins>
      <w:r w:rsidR="00D63E83" w:rsidRPr="00495BA2">
        <w:rPr>
          <w:rFonts w:ascii="Calibri" w:hAnsi="Calibri"/>
        </w:rPr>
        <w:t xml:space="preserve">dren </w:t>
      </w:r>
      <w:r w:rsidR="00DE09B8" w:rsidRPr="00495BA2">
        <w:rPr>
          <w:rFonts w:ascii="Calibri" w:hAnsi="Calibri"/>
        </w:rPr>
        <w:t>in 202</w:t>
      </w:r>
      <w:r w:rsidR="00194BAC" w:rsidRPr="00495BA2">
        <w:rPr>
          <w:rFonts w:ascii="Calibri" w:hAnsi="Calibri"/>
        </w:rPr>
        <w:t>5</w:t>
      </w:r>
      <w:r w:rsidR="00DE09B8" w:rsidRPr="00495BA2">
        <w:rPr>
          <w:rFonts w:ascii="Calibri" w:hAnsi="Calibri"/>
        </w:rPr>
        <w:t xml:space="preserve"> was </w:t>
      </w:r>
      <w:r w:rsidR="00494B73" w:rsidRPr="00495BA2">
        <w:rPr>
          <w:rFonts w:ascii="Calibri" w:hAnsi="Calibri"/>
        </w:rPr>
        <w:t>39.</w:t>
      </w:r>
      <w:r w:rsidR="00194BAC" w:rsidRPr="00495BA2">
        <w:rPr>
          <w:rFonts w:ascii="Calibri" w:hAnsi="Calibri"/>
        </w:rPr>
        <w:t>4</w:t>
      </w:r>
      <w:r w:rsidR="00BD3B74" w:rsidRPr="00495BA2">
        <w:rPr>
          <w:rFonts w:ascii="Calibri" w:hAnsi="Calibri"/>
        </w:rPr>
        <w:t>.</w:t>
      </w:r>
      <w:r w:rsidRPr="00495BA2">
        <w:rPr>
          <w:rFonts w:ascii="Calibri" w:hAnsi="Calibri"/>
        </w:rPr>
        <w:t xml:space="preserve"> This means their average score per subject </w:t>
      </w:r>
      <w:r w:rsidR="00EF145C" w:rsidRPr="00495BA2">
        <w:rPr>
          <w:rFonts w:ascii="Calibri" w:hAnsi="Calibri"/>
        </w:rPr>
        <w:t>wa</w:t>
      </w:r>
      <w:r w:rsidRPr="00495BA2">
        <w:rPr>
          <w:rFonts w:ascii="Calibri" w:hAnsi="Calibri"/>
        </w:rPr>
        <w:t xml:space="preserve">s </w:t>
      </w:r>
      <w:r w:rsidR="00A01427" w:rsidRPr="00495BA2">
        <w:rPr>
          <w:rFonts w:ascii="Calibri" w:hAnsi="Calibri"/>
        </w:rPr>
        <w:t>3.9</w:t>
      </w:r>
      <w:r w:rsidRPr="00495BA2">
        <w:rPr>
          <w:rFonts w:ascii="Calibri" w:hAnsi="Calibri"/>
        </w:rPr>
        <w:t xml:space="preserve">. </w:t>
      </w:r>
      <w:r w:rsidR="00345266" w:rsidRPr="00495BA2">
        <w:rPr>
          <w:rFonts w:ascii="Calibri" w:hAnsi="Calibri"/>
        </w:rPr>
        <w:t xml:space="preserve">This compares to </w:t>
      </w:r>
      <w:r w:rsidR="005042BA" w:rsidRPr="00495BA2">
        <w:rPr>
          <w:rFonts w:ascii="Calibri" w:hAnsi="Calibri"/>
        </w:rPr>
        <w:t>4</w:t>
      </w:r>
      <w:r w:rsidR="00EF145C" w:rsidRPr="00495BA2">
        <w:rPr>
          <w:rFonts w:ascii="Calibri" w:hAnsi="Calibri"/>
        </w:rPr>
        <w:t>5</w:t>
      </w:r>
      <w:r w:rsidR="005042BA" w:rsidRPr="00495BA2">
        <w:rPr>
          <w:rFonts w:ascii="Calibri" w:hAnsi="Calibri"/>
        </w:rPr>
        <w:t>.</w:t>
      </w:r>
      <w:r w:rsidR="00EF145C" w:rsidRPr="00495BA2">
        <w:rPr>
          <w:rFonts w:ascii="Calibri" w:hAnsi="Calibri"/>
        </w:rPr>
        <w:t>9</w:t>
      </w:r>
      <w:r w:rsidR="005042BA" w:rsidRPr="00495BA2">
        <w:rPr>
          <w:rFonts w:ascii="Calibri" w:hAnsi="Calibri"/>
        </w:rPr>
        <w:t xml:space="preserve"> and 4.6 </w:t>
      </w:r>
      <w:r w:rsidR="00345266" w:rsidRPr="00495BA2">
        <w:rPr>
          <w:rFonts w:ascii="Calibri" w:hAnsi="Calibri"/>
        </w:rPr>
        <w:t>respectively for all chi</w:t>
      </w:r>
      <w:r w:rsidR="005042BA" w:rsidRPr="00495BA2">
        <w:rPr>
          <w:rFonts w:ascii="Calibri" w:hAnsi="Calibri"/>
        </w:rPr>
        <w:t>ld</w:t>
      </w:r>
      <w:r w:rsidR="00345266" w:rsidRPr="00495BA2">
        <w:rPr>
          <w:rFonts w:ascii="Calibri" w:hAnsi="Calibri"/>
        </w:rPr>
        <w:t xml:space="preserve">ren. </w:t>
      </w:r>
    </w:p>
    <w:p w14:paraId="21138544" w14:textId="0A1BBC26" w:rsidR="004A63DD" w:rsidRPr="00495BA2" w:rsidRDefault="004A63DD" w:rsidP="00770569">
      <w:pPr>
        <w:numPr>
          <w:ilvl w:val="0"/>
          <w:numId w:val="27"/>
        </w:numPr>
        <w:rPr>
          <w:rFonts w:ascii="Calibri" w:hAnsi="Calibri"/>
        </w:rPr>
      </w:pPr>
      <w:r w:rsidRPr="00495BA2">
        <w:rPr>
          <w:rFonts w:ascii="Calibri" w:hAnsi="Calibri"/>
        </w:rPr>
        <w:t>Deaf children’s Attainment 8 score has</w:t>
      </w:r>
      <w:r w:rsidR="00495BA2">
        <w:rPr>
          <w:rFonts w:ascii="Calibri" w:hAnsi="Calibri"/>
        </w:rPr>
        <w:t xml:space="preserve"> continued to</w:t>
      </w:r>
      <w:r w:rsidRPr="00495BA2">
        <w:rPr>
          <w:rFonts w:ascii="Calibri" w:hAnsi="Calibri"/>
        </w:rPr>
        <w:t xml:space="preserve"> </w:t>
      </w:r>
      <w:r w:rsidR="00E8485A" w:rsidRPr="00495BA2">
        <w:rPr>
          <w:rFonts w:ascii="Calibri" w:hAnsi="Calibri"/>
        </w:rPr>
        <w:t>steadily decline since 202</w:t>
      </w:r>
      <w:r w:rsidR="00CD52B7" w:rsidRPr="00495BA2">
        <w:rPr>
          <w:rFonts w:ascii="Calibri" w:hAnsi="Calibri"/>
        </w:rPr>
        <w:t>0 and is back to pre-pandemic levels of under 40.</w:t>
      </w:r>
    </w:p>
    <w:p w14:paraId="04EC3722" w14:textId="459E9B22" w:rsidR="00894014" w:rsidRPr="00B5425E" w:rsidRDefault="00A9504E" w:rsidP="00894014">
      <w:pPr>
        <w:numPr>
          <w:ilvl w:val="0"/>
          <w:numId w:val="27"/>
        </w:numPr>
        <w:rPr>
          <w:rFonts w:ascii="Calibri" w:hAnsi="Calibri" w:cs="Calibri"/>
        </w:rPr>
      </w:pPr>
      <w:r w:rsidRPr="00B5425E">
        <w:rPr>
          <w:rFonts w:ascii="Calibri" w:hAnsi="Calibri" w:cs="Calibri"/>
        </w:rPr>
        <w:t>3</w:t>
      </w:r>
      <w:r w:rsidR="00551C64" w:rsidRPr="00B5425E">
        <w:rPr>
          <w:rFonts w:ascii="Calibri" w:hAnsi="Calibri" w:cs="Calibri"/>
        </w:rPr>
        <w:t>4</w:t>
      </w:r>
      <w:r w:rsidR="00894014" w:rsidRPr="00B5425E">
        <w:rPr>
          <w:rFonts w:ascii="Calibri" w:hAnsi="Calibri" w:cs="Calibri"/>
        </w:rPr>
        <w:t>% of deaf children in England achieved at least a grade 5 in both English and Maths in 202</w:t>
      </w:r>
      <w:r w:rsidR="00E05E62" w:rsidRPr="00B5425E">
        <w:rPr>
          <w:rFonts w:ascii="Calibri" w:hAnsi="Calibri" w:cs="Calibri"/>
        </w:rPr>
        <w:t>5</w:t>
      </w:r>
      <w:r w:rsidR="00894014" w:rsidRPr="00B5425E">
        <w:rPr>
          <w:rFonts w:ascii="Calibri" w:hAnsi="Calibri" w:cs="Calibri"/>
        </w:rPr>
        <w:t>, compared to 4</w:t>
      </w:r>
      <w:r w:rsidR="00E05E62" w:rsidRPr="00B5425E">
        <w:rPr>
          <w:rFonts w:ascii="Calibri" w:hAnsi="Calibri" w:cs="Calibri"/>
        </w:rPr>
        <w:t>5</w:t>
      </w:r>
      <w:r w:rsidR="00894014" w:rsidRPr="00B5425E">
        <w:rPr>
          <w:rFonts w:ascii="Calibri" w:hAnsi="Calibri" w:cs="Calibri"/>
        </w:rPr>
        <w:t>% of all children.</w:t>
      </w:r>
      <w:r w:rsidR="00551C64" w:rsidRPr="00B5425E">
        <w:rPr>
          <w:rFonts w:ascii="Calibri" w:hAnsi="Calibri" w:cs="Calibri"/>
        </w:rPr>
        <w:t xml:space="preserve"> </w:t>
      </w:r>
    </w:p>
    <w:p w14:paraId="5DEFECD1" w14:textId="77777777" w:rsidR="0091258C" w:rsidRPr="003D09E5" w:rsidRDefault="0091258C" w:rsidP="00B66AF1">
      <w:pPr>
        <w:rPr>
          <w:rFonts w:ascii="Calibri" w:hAnsi="Calibri"/>
          <w:highlight w:val="yellow"/>
        </w:rPr>
      </w:pPr>
    </w:p>
    <w:p w14:paraId="67A9FAB7" w14:textId="77A8BE58" w:rsidR="00250E40" w:rsidRPr="006A7ACA" w:rsidRDefault="00A65F63" w:rsidP="00FC6737">
      <w:pPr>
        <w:keepNext/>
        <w:spacing w:after="120"/>
        <w:rPr>
          <w:rFonts w:ascii="Calibri" w:hAnsi="Calibri"/>
        </w:rPr>
      </w:pPr>
      <w:r w:rsidRPr="0091258C">
        <w:rPr>
          <w:rFonts w:ascii="Calibri" w:hAnsi="Calibri"/>
          <w:u w:val="single"/>
        </w:rPr>
        <w:t xml:space="preserve">Table </w:t>
      </w:r>
      <w:r w:rsidR="002A6097" w:rsidRPr="0091258C">
        <w:rPr>
          <w:rFonts w:ascii="Calibri" w:hAnsi="Calibri"/>
          <w:u w:val="single"/>
        </w:rPr>
        <w:t>1</w:t>
      </w:r>
      <w:r w:rsidR="00BA7455">
        <w:rPr>
          <w:rFonts w:ascii="Calibri" w:hAnsi="Calibri"/>
          <w:u w:val="single"/>
        </w:rPr>
        <w:t>7</w:t>
      </w:r>
      <w:r w:rsidR="00250E40" w:rsidRPr="0091258C">
        <w:rPr>
          <w:rFonts w:ascii="Calibri" w:hAnsi="Calibri"/>
          <w:u w:val="single"/>
        </w:rPr>
        <w:t>:</w:t>
      </w:r>
      <w:r w:rsidR="00250E40" w:rsidRPr="006A7ACA">
        <w:rPr>
          <w:rFonts w:ascii="Calibri" w:hAnsi="Calibri"/>
          <w:u w:val="single"/>
        </w:rPr>
        <w:t xml:space="preserve"> </w:t>
      </w:r>
      <w:r w:rsidR="00E251A3" w:rsidRPr="006A7ACA">
        <w:rPr>
          <w:rFonts w:ascii="Calibri" w:hAnsi="Calibri"/>
          <w:u w:val="single"/>
        </w:rPr>
        <w:t>Average Attainment 8 scores</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985"/>
        <w:gridCol w:w="2126"/>
        <w:gridCol w:w="2097"/>
      </w:tblGrid>
      <w:tr w:rsidR="008C5CB3" w:rsidRPr="006A7ACA" w14:paraId="5DE920A6" w14:textId="77777777" w:rsidTr="00FC6737">
        <w:tc>
          <w:tcPr>
            <w:tcW w:w="2943" w:type="dxa"/>
            <w:tcBorders>
              <w:bottom w:val="single" w:sz="4" w:space="0" w:color="auto"/>
            </w:tcBorders>
            <w:vAlign w:val="center"/>
          </w:tcPr>
          <w:p w14:paraId="7F042E0C" w14:textId="77777777" w:rsidR="008C5CB3" w:rsidRPr="006A7ACA" w:rsidRDefault="008C5CB3" w:rsidP="00FC6737">
            <w:pPr>
              <w:keepNext/>
              <w:jc w:val="center"/>
              <w:rPr>
                <w:rFonts w:ascii="Calibri" w:hAnsi="Calibri"/>
                <w:b/>
              </w:rPr>
            </w:pPr>
            <w:r w:rsidRPr="006A7ACA">
              <w:rPr>
                <w:rFonts w:ascii="Calibri" w:hAnsi="Calibri"/>
                <w:b/>
              </w:rPr>
              <w:t>Year</w:t>
            </w:r>
          </w:p>
        </w:tc>
        <w:tc>
          <w:tcPr>
            <w:tcW w:w="1985" w:type="dxa"/>
            <w:tcBorders>
              <w:bottom w:val="single" w:sz="4" w:space="0" w:color="auto"/>
            </w:tcBorders>
            <w:vAlign w:val="center"/>
          </w:tcPr>
          <w:p w14:paraId="5E676DF4" w14:textId="77777777" w:rsidR="008C5CB3" w:rsidRPr="006A7ACA" w:rsidRDefault="008C5CB3" w:rsidP="00FC6737">
            <w:pPr>
              <w:keepNext/>
              <w:jc w:val="center"/>
              <w:rPr>
                <w:rFonts w:ascii="Calibri" w:hAnsi="Calibri"/>
                <w:b/>
              </w:rPr>
            </w:pPr>
            <w:r w:rsidRPr="006A7ACA">
              <w:rPr>
                <w:rFonts w:ascii="Calibri" w:hAnsi="Calibri"/>
                <w:b/>
              </w:rPr>
              <w:t>Deaf children</w:t>
            </w:r>
          </w:p>
        </w:tc>
        <w:tc>
          <w:tcPr>
            <w:tcW w:w="2126" w:type="dxa"/>
            <w:tcBorders>
              <w:bottom w:val="single" w:sz="4" w:space="0" w:color="auto"/>
            </w:tcBorders>
            <w:vAlign w:val="center"/>
          </w:tcPr>
          <w:p w14:paraId="40F2238D" w14:textId="77777777" w:rsidR="008C5CB3" w:rsidRPr="006A7ACA" w:rsidRDefault="008C5CB3" w:rsidP="00FC6737">
            <w:pPr>
              <w:keepNext/>
              <w:jc w:val="center"/>
              <w:rPr>
                <w:rFonts w:ascii="Calibri" w:hAnsi="Calibri"/>
                <w:b/>
              </w:rPr>
            </w:pPr>
            <w:r w:rsidRPr="006A7ACA">
              <w:rPr>
                <w:rFonts w:ascii="Calibri" w:hAnsi="Calibri"/>
                <w:b/>
              </w:rPr>
              <w:t>All children</w:t>
            </w:r>
          </w:p>
        </w:tc>
        <w:tc>
          <w:tcPr>
            <w:tcW w:w="2097" w:type="dxa"/>
            <w:tcBorders>
              <w:bottom w:val="single" w:sz="4" w:space="0" w:color="auto"/>
            </w:tcBorders>
            <w:vAlign w:val="center"/>
          </w:tcPr>
          <w:p w14:paraId="244AA002" w14:textId="77777777" w:rsidR="008C5CB3" w:rsidRPr="006A7ACA" w:rsidRDefault="008C5CB3" w:rsidP="00FC6737">
            <w:pPr>
              <w:keepNext/>
              <w:jc w:val="center"/>
              <w:rPr>
                <w:rFonts w:ascii="Calibri" w:hAnsi="Calibri"/>
                <w:b/>
              </w:rPr>
            </w:pPr>
            <w:r w:rsidRPr="008C5CB3">
              <w:rPr>
                <w:rFonts w:ascii="Calibri" w:hAnsi="Calibri" w:cs="Calibri"/>
                <w:b/>
                <w:bCs/>
                <w:color w:val="000000"/>
              </w:rPr>
              <w:t>Percentage gap between deaf and all children</w:t>
            </w:r>
          </w:p>
        </w:tc>
      </w:tr>
      <w:tr w:rsidR="002E2AC5" w:rsidRPr="006A7ACA" w14:paraId="64F5ABD7" w14:textId="77777777" w:rsidTr="00594DEB">
        <w:tc>
          <w:tcPr>
            <w:tcW w:w="2943" w:type="dxa"/>
            <w:tcBorders>
              <w:bottom w:val="single" w:sz="4" w:space="0" w:color="auto"/>
            </w:tcBorders>
          </w:tcPr>
          <w:p w14:paraId="29653D5E" w14:textId="7DC30A13" w:rsidR="002E2AC5" w:rsidRDefault="002E2AC5" w:rsidP="00FC6737">
            <w:pPr>
              <w:keepNext/>
              <w:jc w:val="center"/>
              <w:rPr>
                <w:rFonts w:ascii="Calibri" w:hAnsi="Calibri"/>
              </w:rPr>
            </w:pPr>
            <w:r>
              <w:rPr>
                <w:rFonts w:ascii="Calibri" w:hAnsi="Calibri"/>
              </w:rPr>
              <w:t>2025</w:t>
            </w:r>
          </w:p>
        </w:tc>
        <w:tc>
          <w:tcPr>
            <w:tcW w:w="1985" w:type="dxa"/>
            <w:tcBorders>
              <w:bottom w:val="single" w:sz="4" w:space="0" w:color="auto"/>
            </w:tcBorders>
          </w:tcPr>
          <w:p w14:paraId="2BF00B6D" w14:textId="01A7D95C" w:rsidR="002E2AC5" w:rsidRDefault="00CF67EC" w:rsidP="00FC6737">
            <w:pPr>
              <w:keepNext/>
              <w:jc w:val="center"/>
              <w:rPr>
                <w:rFonts w:ascii="Calibri" w:hAnsi="Calibri"/>
              </w:rPr>
            </w:pPr>
            <w:r>
              <w:rPr>
                <w:rFonts w:ascii="Calibri" w:hAnsi="Calibri"/>
              </w:rPr>
              <w:t>39</w:t>
            </w:r>
          </w:p>
        </w:tc>
        <w:tc>
          <w:tcPr>
            <w:tcW w:w="2126" w:type="dxa"/>
            <w:tcBorders>
              <w:bottom w:val="single" w:sz="4" w:space="0" w:color="auto"/>
            </w:tcBorders>
          </w:tcPr>
          <w:p w14:paraId="32F32AFE" w14:textId="7DFE9B36" w:rsidR="002E2AC5" w:rsidRDefault="00CF67EC" w:rsidP="00FC6737">
            <w:pPr>
              <w:keepNext/>
              <w:jc w:val="center"/>
              <w:rPr>
                <w:rFonts w:ascii="Calibri" w:hAnsi="Calibri"/>
              </w:rPr>
            </w:pPr>
            <w:r>
              <w:rPr>
                <w:rFonts w:ascii="Calibri" w:hAnsi="Calibri"/>
              </w:rPr>
              <w:t>46</w:t>
            </w:r>
          </w:p>
        </w:tc>
        <w:tc>
          <w:tcPr>
            <w:tcW w:w="2097" w:type="dxa"/>
            <w:tcBorders>
              <w:bottom w:val="single" w:sz="4" w:space="0" w:color="auto"/>
            </w:tcBorders>
            <w:vAlign w:val="bottom"/>
          </w:tcPr>
          <w:p w14:paraId="35C5164F" w14:textId="1DA6275D" w:rsidR="002E2AC5" w:rsidRDefault="00CF67EC" w:rsidP="00FC6737">
            <w:pPr>
              <w:keepNext/>
              <w:jc w:val="center"/>
              <w:rPr>
                <w:rFonts w:ascii="Calibri" w:hAnsi="Calibri" w:cs="Calibri"/>
              </w:rPr>
            </w:pPr>
            <w:r>
              <w:rPr>
                <w:rFonts w:ascii="Calibri" w:hAnsi="Calibri" w:cs="Calibri"/>
              </w:rPr>
              <w:t>14</w:t>
            </w:r>
          </w:p>
        </w:tc>
      </w:tr>
      <w:tr w:rsidR="001A6774" w:rsidRPr="006A7ACA" w14:paraId="6E955BFE" w14:textId="77777777" w:rsidTr="00594DEB">
        <w:tc>
          <w:tcPr>
            <w:tcW w:w="2943" w:type="dxa"/>
            <w:tcBorders>
              <w:bottom w:val="single" w:sz="4" w:space="0" w:color="auto"/>
            </w:tcBorders>
          </w:tcPr>
          <w:p w14:paraId="2804FEAB" w14:textId="29D0CA31" w:rsidR="001A6774" w:rsidRDefault="001A6774" w:rsidP="00FC6737">
            <w:pPr>
              <w:keepNext/>
              <w:jc w:val="center"/>
              <w:rPr>
                <w:rFonts w:ascii="Calibri" w:hAnsi="Calibri"/>
              </w:rPr>
            </w:pPr>
            <w:r>
              <w:rPr>
                <w:rFonts w:ascii="Calibri" w:hAnsi="Calibri"/>
              </w:rPr>
              <w:t>2024</w:t>
            </w:r>
          </w:p>
        </w:tc>
        <w:tc>
          <w:tcPr>
            <w:tcW w:w="1985" w:type="dxa"/>
            <w:tcBorders>
              <w:bottom w:val="single" w:sz="4" w:space="0" w:color="auto"/>
            </w:tcBorders>
          </w:tcPr>
          <w:p w14:paraId="62AABA44" w14:textId="7B7B9EC0" w:rsidR="001A6774" w:rsidRDefault="00972283" w:rsidP="00FC6737">
            <w:pPr>
              <w:keepNext/>
              <w:jc w:val="center"/>
              <w:rPr>
                <w:rFonts w:ascii="Calibri" w:hAnsi="Calibri"/>
              </w:rPr>
            </w:pPr>
            <w:r>
              <w:rPr>
                <w:rFonts w:ascii="Calibri" w:hAnsi="Calibri"/>
              </w:rPr>
              <w:t>40</w:t>
            </w:r>
          </w:p>
        </w:tc>
        <w:tc>
          <w:tcPr>
            <w:tcW w:w="2126" w:type="dxa"/>
            <w:tcBorders>
              <w:bottom w:val="single" w:sz="4" w:space="0" w:color="auto"/>
            </w:tcBorders>
          </w:tcPr>
          <w:p w14:paraId="4AB89BDE" w14:textId="7B2753CA" w:rsidR="001A6774" w:rsidRDefault="00BD5E1A" w:rsidP="00FC6737">
            <w:pPr>
              <w:keepNext/>
              <w:jc w:val="center"/>
              <w:rPr>
                <w:rFonts w:ascii="Calibri" w:hAnsi="Calibri"/>
              </w:rPr>
            </w:pPr>
            <w:r>
              <w:rPr>
                <w:rFonts w:ascii="Calibri" w:hAnsi="Calibri"/>
              </w:rPr>
              <w:t>4</w:t>
            </w:r>
            <w:r w:rsidR="00B87DC1">
              <w:rPr>
                <w:rFonts w:ascii="Calibri" w:hAnsi="Calibri"/>
              </w:rPr>
              <w:t>6</w:t>
            </w:r>
          </w:p>
        </w:tc>
        <w:tc>
          <w:tcPr>
            <w:tcW w:w="2097" w:type="dxa"/>
            <w:tcBorders>
              <w:bottom w:val="single" w:sz="4" w:space="0" w:color="auto"/>
            </w:tcBorders>
            <w:vAlign w:val="bottom"/>
          </w:tcPr>
          <w:p w14:paraId="27407355" w14:textId="3B878603" w:rsidR="001A6774" w:rsidRDefault="00871EED" w:rsidP="00FC6737">
            <w:pPr>
              <w:keepNext/>
              <w:jc w:val="center"/>
              <w:rPr>
                <w:rFonts w:ascii="Calibri" w:hAnsi="Calibri" w:cs="Calibri"/>
              </w:rPr>
            </w:pPr>
            <w:r>
              <w:rPr>
                <w:rFonts w:ascii="Calibri" w:hAnsi="Calibri" w:cs="Calibri"/>
              </w:rPr>
              <w:t>14</w:t>
            </w:r>
          </w:p>
        </w:tc>
      </w:tr>
      <w:tr w:rsidR="00C837FD" w:rsidRPr="006A7ACA" w14:paraId="4B928695" w14:textId="77777777" w:rsidTr="00594DEB">
        <w:tc>
          <w:tcPr>
            <w:tcW w:w="2943" w:type="dxa"/>
            <w:tcBorders>
              <w:bottom w:val="single" w:sz="4" w:space="0" w:color="auto"/>
            </w:tcBorders>
          </w:tcPr>
          <w:p w14:paraId="53967BC9" w14:textId="77777777" w:rsidR="00C837FD" w:rsidRPr="00894014" w:rsidRDefault="00C837FD" w:rsidP="00FC6737">
            <w:pPr>
              <w:keepNext/>
              <w:jc w:val="center"/>
              <w:rPr>
                <w:rFonts w:ascii="Calibri" w:hAnsi="Calibri"/>
              </w:rPr>
            </w:pPr>
            <w:r>
              <w:rPr>
                <w:rFonts w:ascii="Calibri" w:hAnsi="Calibri"/>
              </w:rPr>
              <w:t>2023</w:t>
            </w:r>
          </w:p>
        </w:tc>
        <w:tc>
          <w:tcPr>
            <w:tcW w:w="1985" w:type="dxa"/>
            <w:tcBorders>
              <w:bottom w:val="single" w:sz="4" w:space="0" w:color="auto"/>
            </w:tcBorders>
          </w:tcPr>
          <w:p w14:paraId="4F17B50C" w14:textId="5631398D" w:rsidR="00C837FD" w:rsidRPr="00D475A1" w:rsidRDefault="00126953" w:rsidP="00FC6737">
            <w:pPr>
              <w:keepNext/>
              <w:jc w:val="center"/>
              <w:rPr>
                <w:rFonts w:ascii="Calibri" w:hAnsi="Calibri"/>
              </w:rPr>
            </w:pPr>
            <w:r>
              <w:rPr>
                <w:rFonts w:ascii="Calibri" w:hAnsi="Calibri"/>
              </w:rPr>
              <w:t>4</w:t>
            </w:r>
            <w:r w:rsidR="00972283">
              <w:rPr>
                <w:rFonts w:ascii="Calibri" w:hAnsi="Calibri"/>
              </w:rPr>
              <w:t>1</w:t>
            </w:r>
          </w:p>
        </w:tc>
        <w:tc>
          <w:tcPr>
            <w:tcW w:w="2126" w:type="dxa"/>
            <w:tcBorders>
              <w:bottom w:val="single" w:sz="4" w:space="0" w:color="auto"/>
            </w:tcBorders>
          </w:tcPr>
          <w:p w14:paraId="5B895DD5" w14:textId="0ED01657" w:rsidR="00C837FD" w:rsidRPr="00B93985" w:rsidRDefault="001B4743" w:rsidP="00FC6737">
            <w:pPr>
              <w:keepNext/>
              <w:jc w:val="center"/>
              <w:rPr>
                <w:rFonts w:ascii="Calibri" w:hAnsi="Calibri"/>
              </w:rPr>
            </w:pPr>
            <w:r>
              <w:rPr>
                <w:rFonts w:ascii="Calibri" w:hAnsi="Calibri"/>
              </w:rPr>
              <w:t>46</w:t>
            </w:r>
          </w:p>
        </w:tc>
        <w:tc>
          <w:tcPr>
            <w:tcW w:w="2097" w:type="dxa"/>
            <w:tcBorders>
              <w:bottom w:val="single" w:sz="4" w:space="0" w:color="auto"/>
            </w:tcBorders>
            <w:vAlign w:val="bottom"/>
          </w:tcPr>
          <w:p w14:paraId="3FE1915E" w14:textId="77777777" w:rsidR="00C837FD" w:rsidRPr="00B93985" w:rsidRDefault="00126953" w:rsidP="00FC6737">
            <w:pPr>
              <w:keepNext/>
              <w:jc w:val="center"/>
              <w:rPr>
                <w:rFonts w:ascii="Calibri" w:hAnsi="Calibri" w:cs="Calibri"/>
              </w:rPr>
            </w:pPr>
            <w:r>
              <w:rPr>
                <w:rFonts w:ascii="Calibri" w:hAnsi="Calibri" w:cs="Calibri"/>
              </w:rPr>
              <w:t>12</w:t>
            </w:r>
          </w:p>
        </w:tc>
      </w:tr>
      <w:tr w:rsidR="007F2E11" w:rsidRPr="006A7ACA" w14:paraId="60E6F233" w14:textId="77777777" w:rsidTr="00594DEB">
        <w:tc>
          <w:tcPr>
            <w:tcW w:w="2943" w:type="dxa"/>
            <w:tcBorders>
              <w:bottom w:val="single" w:sz="4" w:space="0" w:color="auto"/>
            </w:tcBorders>
          </w:tcPr>
          <w:p w14:paraId="4F41EE40" w14:textId="77777777" w:rsidR="007F2E11" w:rsidRPr="00894014" w:rsidRDefault="007F2E11" w:rsidP="00FC6737">
            <w:pPr>
              <w:keepNext/>
              <w:jc w:val="center"/>
              <w:rPr>
                <w:rFonts w:ascii="Calibri" w:hAnsi="Calibri"/>
              </w:rPr>
            </w:pPr>
            <w:r w:rsidRPr="00894014">
              <w:rPr>
                <w:rFonts w:ascii="Calibri" w:hAnsi="Calibri"/>
              </w:rPr>
              <w:t>2022</w:t>
            </w:r>
          </w:p>
        </w:tc>
        <w:tc>
          <w:tcPr>
            <w:tcW w:w="1985" w:type="dxa"/>
            <w:tcBorders>
              <w:bottom w:val="single" w:sz="4" w:space="0" w:color="auto"/>
            </w:tcBorders>
          </w:tcPr>
          <w:p w14:paraId="2F5DEB36" w14:textId="0D24BED3" w:rsidR="007F2E11" w:rsidRPr="00894014" w:rsidRDefault="007F2E11" w:rsidP="00FC6737">
            <w:pPr>
              <w:keepNext/>
              <w:jc w:val="center"/>
              <w:rPr>
                <w:rFonts w:ascii="Calibri" w:hAnsi="Calibri"/>
              </w:rPr>
            </w:pPr>
            <w:r w:rsidRPr="00D475A1">
              <w:rPr>
                <w:rFonts w:ascii="Calibri" w:hAnsi="Calibri"/>
              </w:rPr>
              <w:t>42</w:t>
            </w:r>
          </w:p>
        </w:tc>
        <w:tc>
          <w:tcPr>
            <w:tcW w:w="2126" w:type="dxa"/>
            <w:tcBorders>
              <w:bottom w:val="single" w:sz="4" w:space="0" w:color="auto"/>
            </w:tcBorders>
          </w:tcPr>
          <w:p w14:paraId="411547EA" w14:textId="0E9565A7" w:rsidR="007F2E11" w:rsidRPr="00B93985" w:rsidRDefault="007F2E11" w:rsidP="00FC6737">
            <w:pPr>
              <w:keepNext/>
              <w:jc w:val="center"/>
              <w:rPr>
                <w:rFonts w:ascii="Calibri" w:hAnsi="Calibri"/>
              </w:rPr>
            </w:pPr>
            <w:r w:rsidRPr="00B93985">
              <w:rPr>
                <w:rFonts w:ascii="Calibri" w:hAnsi="Calibri"/>
              </w:rPr>
              <w:t>4</w:t>
            </w:r>
            <w:r w:rsidR="001405E4">
              <w:rPr>
                <w:rFonts w:ascii="Calibri" w:hAnsi="Calibri"/>
              </w:rPr>
              <w:t>9</w:t>
            </w:r>
          </w:p>
        </w:tc>
        <w:tc>
          <w:tcPr>
            <w:tcW w:w="2097" w:type="dxa"/>
            <w:tcBorders>
              <w:bottom w:val="single" w:sz="4" w:space="0" w:color="auto"/>
            </w:tcBorders>
            <w:vAlign w:val="bottom"/>
          </w:tcPr>
          <w:p w14:paraId="6874B8EB" w14:textId="77777777" w:rsidR="007F2E11" w:rsidRPr="00B93985" w:rsidRDefault="00013B8A" w:rsidP="00FC6737">
            <w:pPr>
              <w:keepNext/>
              <w:jc w:val="center"/>
              <w:rPr>
                <w:rFonts w:ascii="Calibri" w:hAnsi="Calibri" w:cs="Calibri"/>
              </w:rPr>
            </w:pPr>
            <w:r w:rsidRPr="00B93985">
              <w:rPr>
                <w:rFonts w:ascii="Calibri" w:hAnsi="Calibri" w:cs="Calibri"/>
              </w:rPr>
              <w:t>14</w:t>
            </w:r>
          </w:p>
        </w:tc>
      </w:tr>
      <w:tr w:rsidR="007F2E11" w:rsidRPr="006A7ACA" w14:paraId="4F08E0D8" w14:textId="77777777" w:rsidTr="00594DEB">
        <w:tc>
          <w:tcPr>
            <w:tcW w:w="2943" w:type="dxa"/>
            <w:tcBorders>
              <w:bottom w:val="single" w:sz="4" w:space="0" w:color="auto"/>
            </w:tcBorders>
          </w:tcPr>
          <w:p w14:paraId="16E67EC6" w14:textId="77777777" w:rsidR="007F2E11" w:rsidRDefault="007F2E11" w:rsidP="00FC6737">
            <w:pPr>
              <w:keepNext/>
              <w:jc w:val="center"/>
              <w:rPr>
                <w:rFonts w:ascii="Calibri" w:hAnsi="Calibri"/>
              </w:rPr>
            </w:pPr>
            <w:r>
              <w:rPr>
                <w:rFonts w:ascii="Calibri" w:hAnsi="Calibri"/>
              </w:rPr>
              <w:t>2021</w:t>
            </w:r>
          </w:p>
        </w:tc>
        <w:tc>
          <w:tcPr>
            <w:tcW w:w="1985" w:type="dxa"/>
            <w:tcBorders>
              <w:bottom w:val="single" w:sz="4" w:space="0" w:color="auto"/>
            </w:tcBorders>
          </w:tcPr>
          <w:p w14:paraId="239A2927" w14:textId="1DF3368D" w:rsidR="007F2E11" w:rsidRDefault="007F2E11" w:rsidP="00FC6737">
            <w:pPr>
              <w:keepNext/>
              <w:jc w:val="center"/>
              <w:rPr>
                <w:rFonts w:ascii="Calibri" w:hAnsi="Calibri"/>
                <w:color w:val="000000"/>
              </w:rPr>
            </w:pPr>
            <w:r>
              <w:rPr>
                <w:rFonts w:ascii="Calibri" w:hAnsi="Calibri"/>
                <w:color w:val="000000"/>
              </w:rPr>
              <w:t>4</w:t>
            </w:r>
            <w:r w:rsidR="00972283">
              <w:rPr>
                <w:rFonts w:ascii="Calibri" w:hAnsi="Calibri"/>
                <w:color w:val="000000"/>
              </w:rPr>
              <w:t>4</w:t>
            </w:r>
          </w:p>
        </w:tc>
        <w:tc>
          <w:tcPr>
            <w:tcW w:w="2126" w:type="dxa"/>
            <w:tcBorders>
              <w:bottom w:val="single" w:sz="4" w:space="0" w:color="auto"/>
            </w:tcBorders>
          </w:tcPr>
          <w:p w14:paraId="6C2991FC" w14:textId="6E0B002B" w:rsidR="007F2E11" w:rsidRDefault="007F2E11" w:rsidP="00FC6737">
            <w:pPr>
              <w:keepNext/>
              <w:jc w:val="center"/>
              <w:rPr>
                <w:rFonts w:ascii="Calibri" w:hAnsi="Calibri"/>
                <w:color w:val="000000"/>
              </w:rPr>
            </w:pPr>
            <w:r>
              <w:rPr>
                <w:rFonts w:ascii="Calibri" w:hAnsi="Calibri"/>
                <w:color w:val="000000"/>
              </w:rPr>
              <w:t>5</w:t>
            </w:r>
            <w:r w:rsidR="001405E4">
              <w:rPr>
                <w:rFonts w:ascii="Calibri" w:hAnsi="Calibri"/>
                <w:color w:val="000000"/>
              </w:rPr>
              <w:t>1</w:t>
            </w:r>
          </w:p>
        </w:tc>
        <w:tc>
          <w:tcPr>
            <w:tcW w:w="2097" w:type="dxa"/>
            <w:tcBorders>
              <w:bottom w:val="single" w:sz="4" w:space="0" w:color="auto"/>
            </w:tcBorders>
            <w:vAlign w:val="bottom"/>
          </w:tcPr>
          <w:p w14:paraId="11D26211" w14:textId="77777777" w:rsidR="007F2E11" w:rsidRPr="00B43DD6" w:rsidRDefault="007F2E11" w:rsidP="00FC6737">
            <w:pPr>
              <w:keepNext/>
              <w:jc w:val="center"/>
              <w:rPr>
                <w:rFonts w:ascii="Calibri" w:hAnsi="Calibri" w:cs="Calibri"/>
              </w:rPr>
            </w:pPr>
            <w:r w:rsidRPr="00B43DD6">
              <w:rPr>
                <w:rFonts w:ascii="Calibri" w:hAnsi="Calibri" w:cs="Calibri"/>
              </w:rPr>
              <w:t>14</w:t>
            </w:r>
          </w:p>
        </w:tc>
      </w:tr>
      <w:tr w:rsidR="007F2E11" w:rsidRPr="006A7ACA" w14:paraId="053F2FA2" w14:textId="77777777" w:rsidTr="00594DEB">
        <w:tc>
          <w:tcPr>
            <w:tcW w:w="2943" w:type="dxa"/>
            <w:tcBorders>
              <w:bottom w:val="single" w:sz="4" w:space="0" w:color="auto"/>
            </w:tcBorders>
          </w:tcPr>
          <w:p w14:paraId="22A6A0ED" w14:textId="77777777" w:rsidR="007F2E11" w:rsidRDefault="007F2E11" w:rsidP="00FC6737">
            <w:pPr>
              <w:keepNext/>
              <w:jc w:val="center"/>
              <w:rPr>
                <w:rFonts w:ascii="Calibri" w:hAnsi="Calibri"/>
              </w:rPr>
            </w:pPr>
            <w:r>
              <w:rPr>
                <w:rFonts w:ascii="Calibri" w:hAnsi="Calibri"/>
              </w:rPr>
              <w:t>2020</w:t>
            </w:r>
          </w:p>
        </w:tc>
        <w:tc>
          <w:tcPr>
            <w:tcW w:w="1985" w:type="dxa"/>
            <w:tcBorders>
              <w:bottom w:val="single" w:sz="4" w:space="0" w:color="auto"/>
            </w:tcBorders>
          </w:tcPr>
          <w:p w14:paraId="6D78717F" w14:textId="0E495058" w:rsidR="007F2E11" w:rsidRDefault="007F2E11" w:rsidP="00FC6737">
            <w:pPr>
              <w:keepNext/>
              <w:jc w:val="center"/>
              <w:rPr>
                <w:rFonts w:ascii="Calibri" w:hAnsi="Calibri"/>
                <w:color w:val="000000"/>
              </w:rPr>
            </w:pPr>
            <w:r>
              <w:rPr>
                <w:rFonts w:ascii="Calibri" w:hAnsi="Calibri"/>
                <w:color w:val="000000"/>
              </w:rPr>
              <w:t>4</w:t>
            </w:r>
            <w:r w:rsidR="00972283">
              <w:rPr>
                <w:rFonts w:ascii="Calibri" w:hAnsi="Calibri"/>
                <w:color w:val="000000"/>
              </w:rPr>
              <w:t>4</w:t>
            </w:r>
          </w:p>
        </w:tc>
        <w:tc>
          <w:tcPr>
            <w:tcW w:w="2126" w:type="dxa"/>
            <w:tcBorders>
              <w:bottom w:val="single" w:sz="4" w:space="0" w:color="auto"/>
            </w:tcBorders>
          </w:tcPr>
          <w:p w14:paraId="40A70754" w14:textId="57D0F267" w:rsidR="007F2E11" w:rsidRDefault="007F2E11" w:rsidP="00FC6737">
            <w:pPr>
              <w:keepNext/>
              <w:jc w:val="center"/>
              <w:rPr>
                <w:rFonts w:ascii="Calibri" w:hAnsi="Calibri"/>
                <w:color w:val="000000"/>
              </w:rPr>
            </w:pPr>
            <w:r>
              <w:rPr>
                <w:rFonts w:ascii="Calibri" w:hAnsi="Calibri"/>
                <w:color w:val="000000"/>
              </w:rPr>
              <w:t>50</w:t>
            </w:r>
          </w:p>
        </w:tc>
        <w:tc>
          <w:tcPr>
            <w:tcW w:w="2097" w:type="dxa"/>
            <w:tcBorders>
              <w:bottom w:val="single" w:sz="4" w:space="0" w:color="auto"/>
            </w:tcBorders>
            <w:vAlign w:val="bottom"/>
          </w:tcPr>
          <w:p w14:paraId="62D0F476" w14:textId="77777777" w:rsidR="007F2E11" w:rsidRPr="00B43DD6" w:rsidRDefault="007F2E11" w:rsidP="00FC6737">
            <w:pPr>
              <w:keepNext/>
              <w:jc w:val="center"/>
              <w:rPr>
                <w:rFonts w:ascii="Calibri" w:hAnsi="Calibri" w:cs="Calibri"/>
              </w:rPr>
            </w:pPr>
            <w:r w:rsidRPr="00B43DD6">
              <w:rPr>
                <w:rFonts w:ascii="Calibri" w:hAnsi="Calibri" w:cs="Calibri"/>
              </w:rPr>
              <w:t>13</w:t>
            </w:r>
          </w:p>
        </w:tc>
      </w:tr>
      <w:tr w:rsidR="007F2E11" w:rsidRPr="006A7ACA" w14:paraId="7D4775EB" w14:textId="77777777" w:rsidTr="00594DEB">
        <w:tc>
          <w:tcPr>
            <w:tcW w:w="2943" w:type="dxa"/>
            <w:tcBorders>
              <w:bottom w:val="single" w:sz="4" w:space="0" w:color="auto"/>
            </w:tcBorders>
          </w:tcPr>
          <w:p w14:paraId="64130861" w14:textId="77777777" w:rsidR="007F2E11" w:rsidRDefault="007F2E11" w:rsidP="00FC6737">
            <w:pPr>
              <w:keepNext/>
              <w:jc w:val="center"/>
              <w:rPr>
                <w:rFonts w:ascii="Calibri" w:hAnsi="Calibri"/>
              </w:rPr>
            </w:pPr>
            <w:r>
              <w:rPr>
                <w:rFonts w:ascii="Calibri" w:hAnsi="Calibri"/>
              </w:rPr>
              <w:t>2019</w:t>
            </w:r>
          </w:p>
        </w:tc>
        <w:tc>
          <w:tcPr>
            <w:tcW w:w="1985" w:type="dxa"/>
            <w:tcBorders>
              <w:bottom w:val="single" w:sz="4" w:space="0" w:color="auto"/>
            </w:tcBorders>
          </w:tcPr>
          <w:p w14:paraId="493569B9" w14:textId="2BA3362D" w:rsidR="007F2E11" w:rsidRDefault="007F2E11" w:rsidP="00FC6737">
            <w:pPr>
              <w:keepNext/>
              <w:jc w:val="center"/>
              <w:rPr>
                <w:rFonts w:ascii="Calibri" w:hAnsi="Calibri"/>
                <w:color w:val="000000"/>
              </w:rPr>
            </w:pPr>
            <w:r>
              <w:rPr>
                <w:rFonts w:ascii="Calibri" w:hAnsi="Calibri"/>
                <w:color w:val="000000"/>
              </w:rPr>
              <w:t>3</w:t>
            </w:r>
            <w:r w:rsidR="00972283">
              <w:rPr>
                <w:rFonts w:ascii="Calibri" w:hAnsi="Calibri"/>
                <w:color w:val="000000"/>
              </w:rPr>
              <w:t>9</w:t>
            </w:r>
          </w:p>
        </w:tc>
        <w:tc>
          <w:tcPr>
            <w:tcW w:w="2126" w:type="dxa"/>
            <w:tcBorders>
              <w:bottom w:val="single" w:sz="4" w:space="0" w:color="auto"/>
            </w:tcBorders>
          </w:tcPr>
          <w:p w14:paraId="2125BB0C" w14:textId="3C53AF98" w:rsidR="007F2E11" w:rsidRDefault="007F2E11" w:rsidP="00FC6737">
            <w:pPr>
              <w:keepNext/>
              <w:jc w:val="center"/>
              <w:rPr>
                <w:rFonts w:ascii="Calibri" w:hAnsi="Calibri"/>
                <w:color w:val="000000"/>
              </w:rPr>
            </w:pPr>
            <w:r>
              <w:rPr>
                <w:rFonts w:ascii="Calibri" w:hAnsi="Calibri"/>
                <w:color w:val="000000"/>
              </w:rPr>
              <w:t>4</w:t>
            </w:r>
            <w:r w:rsidR="001405E4">
              <w:rPr>
                <w:rFonts w:ascii="Calibri" w:hAnsi="Calibri"/>
                <w:color w:val="000000"/>
              </w:rPr>
              <w:t>7</w:t>
            </w:r>
          </w:p>
        </w:tc>
        <w:tc>
          <w:tcPr>
            <w:tcW w:w="2097" w:type="dxa"/>
            <w:tcBorders>
              <w:bottom w:val="single" w:sz="4" w:space="0" w:color="auto"/>
            </w:tcBorders>
            <w:vAlign w:val="bottom"/>
          </w:tcPr>
          <w:p w14:paraId="3F8570DC" w14:textId="77777777" w:rsidR="007F2E11" w:rsidRPr="00B43DD6" w:rsidRDefault="007F2E11" w:rsidP="00FC6737">
            <w:pPr>
              <w:keepNext/>
              <w:jc w:val="center"/>
              <w:rPr>
                <w:rFonts w:ascii="Calibri" w:hAnsi="Calibri" w:cs="Calibri"/>
              </w:rPr>
            </w:pPr>
            <w:r w:rsidRPr="00B43DD6">
              <w:rPr>
                <w:rFonts w:ascii="Calibri" w:hAnsi="Calibri" w:cs="Calibri"/>
              </w:rPr>
              <w:t>17</w:t>
            </w:r>
          </w:p>
        </w:tc>
      </w:tr>
      <w:tr w:rsidR="007F2E11" w:rsidRPr="006A7ACA" w14:paraId="6246FF50" w14:textId="77777777" w:rsidTr="00594DEB">
        <w:tc>
          <w:tcPr>
            <w:tcW w:w="2943" w:type="dxa"/>
            <w:tcBorders>
              <w:bottom w:val="single" w:sz="4" w:space="0" w:color="auto"/>
            </w:tcBorders>
          </w:tcPr>
          <w:p w14:paraId="3983BBF2" w14:textId="77777777" w:rsidR="007F2E11" w:rsidRDefault="007F2E11" w:rsidP="00FC6737">
            <w:pPr>
              <w:keepNext/>
              <w:jc w:val="center"/>
              <w:rPr>
                <w:rFonts w:ascii="Calibri" w:hAnsi="Calibri"/>
              </w:rPr>
            </w:pPr>
            <w:r>
              <w:rPr>
                <w:rFonts w:ascii="Calibri" w:hAnsi="Calibri"/>
              </w:rPr>
              <w:t>2018</w:t>
            </w:r>
          </w:p>
        </w:tc>
        <w:tc>
          <w:tcPr>
            <w:tcW w:w="1985" w:type="dxa"/>
            <w:tcBorders>
              <w:bottom w:val="single" w:sz="4" w:space="0" w:color="auto"/>
            </w:tcBorders>
          </w:tcPr>
          <w:p w14:paraId="0DCE0B42" w14:textId="60F198B8" w:rsidR="007F2E11" w:rsidRDefault="007F2E11" w:rsidP="00FC6737">
            <w:pPr>
              <w:keepNext/>
              <w:jc w:val="center"/>
              <w:rPr>
                <w:rFonts w:ascii="Calibri" w:hAnsi="Calibri"/>
                <w:color w:val="000000"/>
              </w:rPr>
            </w:pPr>
            <w:r>
              <w:rPr>
                <w:rFonts w:ascii="Calibri" w:hAnsi="Calibri"/>
                <w:color w:val="000000"/>
              </w:rPr>
              <w:t>39</w:t>
            </w:r>
          </w:p>
        </w:tc>
        <w:tc>
          <w:tcPr>
            <w:tcW w:w="2126" w:type="dxa"/>
            <w:tcBorders>
              <w:bottom w:val="single" w:sz="4" w:space="0" w:color="auto"/>
            </w:tcBorders>
          </w:tcPr>
          <w:p w14:paraId="34929C5F" w14:textId="6E15DF28" w:rsidR="007F2E11" w:rsidRDefault="007F2E11" w:rsidP="00FC6737">
            <w:pPr>
              <w:keepNext/>
              <w:jc w:val="center"/>
              <w:rPr>
                <w:rFonts w:ascii="Calibri" w:hAnsi="Calibri"/>
                <w:color w:val="000000"/>
              </w:rPr>
            </w:pPr>
            <w:r>
              <w:rPr>
                <w:rFonts w:ascii="Calibri" w:hAnsi="Calibri"/>
                <w:color w:val="000000"/>
              </w:rPr>
              <w:t>4</w:t>
            </w:r>
            <w:r w:rsidR="001405E4">
              <w:rPr>
                <w:rFonts w:ascii="Calibri" w:hAnsi="Calibri"/>
                <w:color w:val="000000"/>
              </w:rPr>
              <w:t>7</w:t>
            </w:r>
          </w:p>
        </w:tc>
        <w:tc>
          <w:tcPr>
            <w:tcW w:w="2097" w:type="dxa"/>
            <w:tcBorders>
              <w:bottom w:val="single" w:sz="4" w:space="0" w:color="auto"/>
            </w:tcBorders>
            <w:vAlign w:val="bottom"/>
          </w:tcPr>
          <w:p w14:paraId="7785C798" w14:textId="77777777" w:rsidR="007F2E11" w:rsidRPr="00B43DD6" w:rsidRDefault="007F2E11" w:rsidP="00FC6737">
            <w:pPr>
              <w:keepNext/>
              <w:jc w:val="center"/>
              <w:rPr>
                <w:rFonts w:ascii="Calibri" w:hAnsi="Calibri" w:cs="Calibri"/>
              </w:rPr>
            </w:pPr>
            <w:r w:rsidRPr="00B43DD6">
              <w:rPr>
                <w:rFonts w:ascii="Calibri" w:hAnsi="Calibri" w:cs="Calibri"/>
              </w:rPr>
              <w:t>16</w:t>
            </w:r>
          </w:p>
        </w:tc>
      </w:tr>
      <w:tr w:rsidR="007F2E11" w:rsidRPr="006A7ACA" w14:paraId="5E3D8DB7" w14:textId="77777777" w:rsidTr="00594DEB">
        <w:tc>
          <w:tcPr>
            <w:tcW w:w="2943" w:type="dxa"/>
            <w:tcBorders>
              <w:bottom w:val="single" w:sz="4" w:space="0" w:color="auto"/>
            </w:tcBorders>
          </w:tcPr>
          <w:p w14:paraId="58BD8BE2" w14:textId="77777777" w:rsidR="007F2E11" w:rsidRPr="006A7ACA" w:rsidRDefault="007F2E11" w:rsidP="00FC6737">
            <w:pPr>
              <w:keepNext/>
              <w:jc w:val="center"/>
              <w:rPr>
                <w:rFonts w:ascii="Calibri" w:hAnsi="Calibri"/>
              </w:rPr>
            </w:pPr>
            <w:r>
              <w:rPr>
                <w:rFonts w:ascii="Calibri" w:hAnsi="Calibri"/>
              </w:rPr>
              <w:t>2017</w:t>
            </w:r>
          </w:p>
        </w:tc>
        <w:tc>
          <w:tcPr>
            <w:tcW w:w="1985" w:type="dxa"/>
            <w:tcBorders>
              <w:bottom w:val="single" w:sz="4" w:space="0" w:color="auto"/>
            </w:tcBorders>
          </w:tcPr>
          <w:p w14:paraId="7AAC458C" w14:textId="43EEFDAC" w:rsidR="007F2E11" w:rsidRPr="006A7ACA" w:rsidRDefault="007F2E11" w:rsidP="00FC6737">
            <w:pPr>
              <w:keepNext/>
              <w:jc w:val="center"/>
              <w:rPr>
                <w:rFonts w:ascii="Calibri" w:hAnsi="Calibri"/>
                <w:color w:val="000000"/>
              </w:rPr>
            </w:pPr>
            <w:r>
              <w:rPr>
                <w:rFonts w:ascii="Calibri" w:hAnsi="Calibri"/>
                <w:color w:val="000000"/>
              </w:rPr>
              <w:t>3</w:t>
            </w:r>
            <w:r w:rsidR="00972283">
              <w:rPr>
                <w:rFonts w:ascii="Calibri" w:hAnsi="Calibri"/>
                <w:color w:val="000000"/>
              </w:rPr>
              <w:t>8</w:t>
            </w:r>
          </w:p>
        </w:tc>
        <w:tc>
          <w:tcPr>
            <w:tcW w:w="2126" w:type="dxa"/>
            <w:tcBorders>
              <w:bottom w:val="single" w:sz="4" w:space="0" w:color="auto"/>
            </w:tcBorders>
          </w:tcPr>
          <w:p w14:paraId="3DF51401" w14:textId="33AFF33A" w:rsidR="007F2E11" w:rsidRPr="006A7ACA" w:rsidRDefault="007F2E11" w:rsidP="00FC6737">
            <w:pPr>
              <w:keepNext/>
              <w:jc w:val="center"/>
              <w:rPr>
                <w:rFonts w:ascii="Calibri" w:hAnsi="Calibri"/>
                <w:color w:val="000000"/>
              </w:rPr>
            </w:pPr>
            <w:r>
              <w:rPr>
                <w:rFonts w:ascii="Calibri" w:hAnsi="Calibri"/>
                <w:color w:val="000000"/>
              </w:rPr>
              <w:t>46</w:t>
            </w:r>
          </w:p>
        </w:tc>
        <w:tc>
          <w:tcPr>
            <w:tcW w:w="2097" w:type="dxa"/>
            <w:tcBorders>
              <w:bottom w:val="single" w:sz="4" w:space="0" w:color="auto"/>
            </w:tcBorders>
            <w:vAlign w:val="bottom"/>
          </w:tcPr>
          <w:p w14:paraId="7E0D45D9" w14:textId="77777777" w:rsidR="007F2E11" w:rsidRPr="00B43DD6" w:rsidRDefault="007F2E11" w:rsidP="00FC6737">
            <w:pPr>
              <w:keepNext/>
              <w:jc w:val="center"/>
              <w:rPr>
                <w:rFonts w:ascii="Calibri" w:hAnsi="Calibri" w:cs="Calibri"/>
              </w:rPr>
            </w:pPr>
            <w:r w:rsidRPr="00B43DD6">
              <w:rPr>
                <w:rFonts w:ascii="Calibri" w:hAnsi="Calibri" w:cs="Calibri"/>
              </w:rPr>
              <w:t>19</w:t>
            </w:r>
          </w:p>
        </w:tc>
      </w:tr>
      <w:tr w:rsidR="007F2E11" w:rsidRPr="006A7ACA" w14:paraId="11E248A8" w14:textId="77777777" w:rsidTr="00594DEB">
        <w:tc>
          <w:tcPr>
            <w:tcW w:w="2943" w:type="dxa"/>
            <w:tcBorders>
              <w:bottom w:val="single" w:sz="4" w:space="0" w:color="auto"/>
            </w:tcBorders>
          </w:tcPr>
          <w:p w14:paraId="7A72974B" w14:textId="77777777" w:rsidR="007F2E11" w:rsidRPr="006A7ACA" w:rsidRDefault="007F2E11" w:rsidP="00FC6737">
            <w:pPr>
              <w:keepNext/>
              <w:jc w:val="center"/>
              <w:rPr>
                <w:rFonts w:ascii="Calibri" w:hAnsi="Calibri"/>
              </w:rPr>
            </w:pPr>
            <w:r w:rsidRPr="006A7ACA">
              <w:rPr>
                <w:rFonts w:ascii="Calibri" w:hAnsi="Calibri"/>
              </w:rPr>
              <w:t>2016</w:t>
            </w:r>
          </w:p>
        </w:tc>
        <w:tc>
          <w:tcPr>
            <w:tcW w:w="1985" w:type="dxa"/>
            <w:tcBorders>
              <w:bottom w:val="single" w:sz="4" w:space="0" w:color="auto"/>
            </w:tcBorders>
          </w:tcPr>
          <w:p w14:paraId="19231514" w14:textId="0E1DD5B1" w:rsidR="007F2E11" w:rsidRPr="006A7ACA" w:rsidRDefault="007F2E11" w:rsidP="00FC6737">
            <w:pPr>
              <w:keepNext/>
              <w:jc w:val="center"/>
              <w:rPr>
                <w:rFonts w:ascii="Calibri" w:hAnsi="Calibri"/>
                <w:color w:val="000000"/>
              </w:rPr>
            </w:pPr>
            <w:r w:rsidRPr="006A7ACA">
              <w:rPr>
                <w:rFonts w:ascii="Calibri" w:hAnsi="Calibri"/>
                <w:color w:val="000000"/>
              </w:rPr>
              <w:t>4</w:t>
            </w:r>
            <w:r w:rsidR="00972283">
              <w:rPr>
                <w:rFonts w:ascii="Calibri" w:hAnsi="Calibri"/>
                <w:color w:val="000000"/>
              </w:rPr>
              <w:t>3</w:t>
            </w:r>
          </w:p>
        </w:tc>
        <w:tc>
          <w:tcPr>
            <w:tcW w:w="2126" w:type="dxa"/>
            <w:tcBorders>
              <w:bottom w:val="single" w:sz="4" w:space="0" w:color="auto"/>
            </w:tcBorders>
          </w:tcPr>
          <w:p w14:paraId="71EC6B6A" w14:textId="57007C08" w:rsidR="007F2E11" w:rsidRPr="006A7ACA" w:rsidRDefault="001405E4" w:rsidP="00FC6737">
            <w:pPr>
              <w:keepNext/>
              <w:jc w:val="center"/>
              <w:rPr>
                <w:rFonts w:ascii="Calibri" w:hAnsi="Calibri"/>
                <w:color w:val="000000"/>
              </w:rPr>
            </w:pPr>
            <w:r>
              <w:rPr>
                <w:rFonts w:ascii="Calibri" w:hAnsi="Calibri"/>
                <w:color w:val="000000"/>
              </w:rPr>
              <w:t>50</w:t>
            </w:r>
          </w:p>
        </w:tc>
        <w:tc>
          <w:tcPr>
            <w:tcW w:w="2097" w:type="dxa"/>
            <w:tcBorders>
              <w:bottom w:val="single" w:sz="4" w:space="0" w:color="auto"/>
            </w:tcBorders>
            <w:vAlign w:val="bottom"/>
          </w:tcPr>
          <w:p w14:paraId="15E1C8D5" w14:textId="77777777" w:rsidR="007F2E11" w:rsidRPr="00B43DD6" w:rsidRDefault="007F2E11" w:rsidP="00FC6737">
            <w:pPr>
              <w:keepNext/>
              <w:jc w:val="center"/>
              <w:rPr>
                <w:rFonts w:ascii="Calibri" w:hAnsi="Calibri" w:cs="Calibri"/>
              </w:rPr>
            </w:pPr>
            <w:r w:rsidRPr="00B43DD6">
              <w:rPr>
                <w:rFonts w:ascii="Calibri" w:hAnsi="Calibri" w:cs="Calibri"/>
              </w:rPr>
              <w:t>15</w:t>
            </w:r>
          </w:p>
        </w:tc>
      </w:tr>
      <w:tr w:rsidR="007F2E11" w:rsidRPr="006A7ACA" w14:paraId="2550A795" w14:textId="77777777" w:rsidTr="00594DEB">
        <w:tc>
          <w:tcPr>
            <w:tcW w:w="2943" w:type="dxa"/>
            <w:tcBorders>
              <w:bottom w:val="single" w:sz="4" w:space="0" w:color="auto"/>
            </w:tcBorders>
          </w:tcPr>
          <w:p w14:paraId="310A0E21" w14:textId="77777777" w:rsidR="007F2E11" w:rsidRPr="006A7ACA" w:rsidRDefault="007F2E11" w:rsidP="0078038E">
            <w:pPr>
              <w:keepNext/>
              <w:jc w:val="center"/>
              <w:rPr>
                <w:rFonts w:ascii="Calibri" w:hAnsi="Calibri"/>
              </w:rPr>
            </w:pPr>
            <w:r w:rsidRPr="006A7ACA">
              <w:rPr>
                <w:rFonts w:ascii="Calibri" w:hAnsi="Calibri"/>
              </w:rPr>
              <w:t>2015</w:t>
            </w:r>
          </w:p>
        </w:tc>
        <w:tc>
          <w:tcPr>
            <w:tcW w:w="1985" w:type="dxa"/>
            <w:tcBorders>
              <w:bottom w:val="single" w:sz="4" w:space="0" w:color="auto"/>
            </w:tcBorders>
          </w:tcPr>
          <w:p w14:paraId="69CCCB32" w14:textId="77777777" w:rsidR="007F2E11" w:rsidRPr="006A7ACA" w:rsidRDefault="007F2E11" w:rsidP="00FC6737">
            <w:pPr>
              <w:keepNext/>
              <w:jc w:val="center"/>
              <w:rPr>
                <w:rFonts w:ascii="Calibri" w:hAnsi="Calibri"/>
                <w:color w:val="000000"/>
              </w:rPr>
            </w:pPr>
            <w:r w:rsidRPr="006A7ACA">
              <w:rPr>
                <w:rFonts w:ascii="Calibri" w:hAnsi="Calibri"/>
                <w:color w:val="000000"/>
              </w:rPr>
              <w:t>41</w:t>
            </w:r>
          </w:p>
        </w:tc>
        <w:tc>
          <w:tcPr>
            <w:tcW w:w="2126" w:type="dxa"/>
            <w:tcBorders>
              <w:bottom w:val="single" w:sz="4" w:space="0" w:color="auto"/>
            </w:tcBorders>
          </w:tcPr>
          <w:p w14:paraId="709C3ABE" w14:textId="32C876C5" w:rsidR="007F2E11" w:rsidRPr="006A7ACA" w:rsidRDefault="007F2E11" w:rsidP="00FC6737">
            <w:pPr>
              <w:keepNext/>
              <w:jc w:val="center"/>
              <w:rPr>
                <w:rFonts w:ascii="Calibri" w:hAnsi="Calibri"/>
                <w:color w:val="000000"/>
              </w:rPr>
            </w:pPr>
            <w:r w:rsidRPr="006A7ACA">
              <w:rPr>
                <w:rFonts w:ascii="Calibri" w:hAnsi="Calibri"/>
                <w:color w:val="000000"/>
              </w:rPr>
              <w:t>48</w:t>
            </w:r>
          </w:p>
        </w:tc>
        <w:tc>
          <w:tcPr>
            <w:tcW w:w="2097" w:type="dxa"/>
            <w:tcBorders>
              <w:bottom w:val="single" w:sz="4" w:space="0" w:color="auto"/>
            </w:tcBorders>
            <w:vAlign w:val="bottom"/>
          </w:tcPr>
          <w:p w14:paraId="34867559" w14:textId="77777777" w:rsidR="007F2E11" w:rsidRPr="00B43DD6" w:rsidRDefault="007F2E11" w:rsidP="00FC6737">
            <w:pPr>
              <w:keepNext/>
              <w:jc w:val="center"/>
              <w:rPr>
                <w:rFonts w:ascii="Calibri" w:hAnsi="Calibri" w:cs="Calibri"/>
              </w:rPr>
            </w:pPr>
            <w:r w:rsidRPr="00B43DD6">
              <w:rPr>
                <w:rFonts w:ascii="Calibri" w:hAnsi="Calibri" w:cs="Calibri"/>
              </w:rPr>
              <w:t>15</w:t>
            </w:r>
          </w:p>
        </w:tc>
      </w:tr>
    </w:tbl>
    <w:p w14:paraId="49EA5BFD" w14:textId="77777777" w:rsidR="00B56028" w:rsidRDefault="00B56028" w:rsidP="00D0765D">
      <w:pPr>
        <w:rPr>
          <w:rFonts w:ascii="Calibri" w:hAnsi="Calibri"/>
          <w:u w:val="single"/>
        </w:rPr>
      </w:pPr>
    </w:p>
    <w:p w14:paraId="0C46F782" w14:textId="30A9CAFA" w:rsidR="00D0765D" w:rsidRPr="004924C7" w:rsidRDefault="00D0765D" w:rsidP="004924C7">
      <w:pPr>
        <w:keepNext/>
        <w:spacing w:after="120"/>
        <w:rPr>
          <w:rFonts w:ascii="Calibri" w:hAnsi="Calibri"/>
          <w:iCs/>
        </w:rPr>
      </w:pPr>
      <w:r w:rsidRPr="00B56028">
        <w:rPr>
          <w:rFonts w:ascii="Calibri" w:hAnsi="Calibri"/>
          <w:u w:val="single"/>
        </w:rPr>
        <w:lastRenderedPageBreak/>
        <w:t xml:space="preserve">Table </w:t>
      </w:r>
      <w:r w:rsidR="002C7E7F" w:rsidRPr="00B56028">
        <w:rPr>
          <w:rFonts w:ascii="Calibri" w:hAnsi="Calibri"/>
          <w:u w:val="single"/>
        </w:rPr>
        <w:t>1</w:t>
      </w:r>
      <w:r w:rsidR="00BA7455" w:rsidRPr="00B56028">
        <w:rPr>
          <w:rFonts w:ascii="Calibri" w:hAnsi="Calibri"/>
          <w:u w:val="single"/>
        </w:rPr>
        <w:t>8</w:t>
      </w:r>
      <w:r w:rsidRPr="00B56028">
        <w:rPr>
          <w:rFonts w:ascii="Calibri" w:hAnsi="Calibri"/>
          <w:u w:val="single"/>
        </w:rPr>
        <w:t xml:space="preserve">: Average Attainment 8 scores, by </w:t>
      </w:r>
      <w:r w:rsidR="00B47EA4" w:rsidRPr="00B56028">
        <w:rPr>
          <w:rFonts w:ascii="Calibri" w:hAnsi="Calibri"/>
          <w:u w:val="single"/>
        </w:rPr>
        <w:t>region, in 202</w:t>
      </w:r>
      <w:r w:rsidR="00B56028">
        <w:rPr>
          <w:rFonts w:ascii="Calibri" w:hAnsi="Calibri"/>
          <w:u w:val="single"/>
        </w:rPr>
        <w:t>5</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055"/>
        <w:gridCol w:w="2056"/>
        <w:gridCol w:w="2056"/>
      </w:tblGrid>
      <w:tr w:rsidR="00451508" w:rsidRPr="006A7ACA" w14:paraId="39206AFA" w14:textId="77777777" w:rsidTr="004924C7">
        <w:tc>
          <w:tcPr>
            <w:tcW w:w="2943" w:type="dxa"/>
            <w:vAlign w:val="center"/>
          </w:tcPr>
          <w:p w14:paraId="1991F864" w14:textId="77777777" w:rsidR="00451508" w:rsidRPr="00DE09B8" w:rsidRDefault="00451508" w:rsidP="004924C7">
            <w:pPr>
              <w:keepNext/>
              <w:jc w:val="center"/>
              <w:rPr>
                <w:rFonts w:ascii="Calibri" w:hAnsi="Calibri"/>
                <w:b/>
              </w:rPr>
            </w:pPr>
            <w:r w:rsidRPr="00DE09B8">
              <w:rPr>
                <w:rFonts w:ascii="Calibri" w:hAnsi="Calibri"/>
                <w:b/>
              </w:rPr>
              <w:t>Region</w:t>
            </w:r>
          </w:p>
        </w:tc>
        <w:tc>
          <w:tcPr>
            <w:tcW w:w="2055" w:type="dxa"/>
            <w:vAlign w:val="center"/>
          </w:tcPr>
          <w:p w14:paraId="0FF2D6B8" w14:textId="77777777" w:rsidR="00451508" w:rsidRPr="00DE09B8" w:rsidRDefault="00451508" w:rsidP="004924C7">
            <w:pPr>
              <w:keepNext/>
              <w:jc w:val="center"/>
              <w:rPr>
                <w:rFonts w:ascii="Calibri" w:hAnsi="Calibri"/>
                <w:b/>
              </w:rPr>
            </w:pPr>
            <w:r>
              <w:rPr>
                <w:rFonts w:ascii="Calibri" w:hAnsi="Calibri"/>
                <w:b/>
              </w:rPr>
              <w:t>D</w:t>
            </w:r>
            <w:r w:rsidRPr="00DE09B8">
              <w:rPr>
                <w:rFonts w:ascii="Calibri" w:hAnsi="Calibri"/>
                <w:b/>
              </w:rPr>
              <w:t>eaf children</w:t>
            </w:r>
          </w:p>
        </w:tc>
        <w:tc>
          <w:tcPr>
            <w:tcW w:w="2056" w:type="dxa"/>
            <w:vAlign w:val="center"/>
          </w:tcPr>
          <w:p w14:paraId="722401C5" w14:textId="77777777" w:rsidR="00451508" w:rsidRPr="00DE09B8" w:rsidRDefault="00451508" w:rsidP="004924C7">
            <w:pPr>
              <w:keepNext/>
              <w:jc w:val="center"/>
              <w:rPr>
                <w:rFonts w:ascii="Calibri" w:hAnsi="Calibri"/>
                <w:b/>
              </w:rPr>
            </w:pPr>
            <w:r>
              <w:rPr>
                <w:rFonts w:ascii="Calibri" w:hAnsi="Calibri"/>
                <w:b/>
              </w:rPr>
              <w:t>A</w:t>
            </w:r>
            <w:r w:rsidRPr="00DE09B8">
              <w:rPr>
                <w:rFonts w:ascii="Calibri" w:hAnsi="Calibri"/>
                <w:b/>
              </w:rPr>
              <w:t>ll children</w:t>
            </w:r>
          </w:p>
        </w:tc>
        <w:tc>
          <w:tcPr>
            <w:tcW w:w="2056" w:type="dxa"/>
            <w:vAlign w:val="center"/>
          </w:tcPr>
          <w:p w14:paraId="6A64D3DB" w14:textId="77777777" w:rsidR="00451508" w:rsidRPr="008C5CB3" w:rsidRDefault="00451508" w:rsidP="004924C7">
            <w:pPr>
              <w:keepNext/>
              <w:jc w:val="center"/>
              <w:rPr>
                <w:rFonts w:ascii="Calibri" w:hAnsi="Calibri" w:cs="Calibri"/>
                <w:b/>
                <w:bCs/>
                <w:color w:val="000000"/>
              </w:rPr>
            </w:pPr>
            <w:r w:rsidRPr="008C5CB3">
              <w:rPr>
                <w:rFonts w:ascii="Calibri" w:hAnsi="Calibri" w:cs="Calibri"/>
                <w:b/>
                <w:bCs/>
                <w:color w:val="000000"/>
              </w:rPr>
              <w:t>Percentage gap between deaf and all children</w:t>
            </w:r>
          </w:p>
        </w:tc>
      </w:tr>
      <w:tr w:rsidR="000A6EAE" w:rsidRPr="006A7ACA" w14:paraId="2724DEC0" w14:textId="77777777" w:rsidTr="00C973C4">
        <w:tc>
          <w:tcPr>
            <w:tcW w:w="2943" w:type="dxa"/>
            <w:vAlign w:val="bottom"/>
          </w:tcPr>
          <w:p w14:paraId="2BB4BA4F" w14:textId="77777777" w:rsidR="000A6EAE" w:rsidRPr="00DE09B8" w:rsidRDefault="000A6EAE" w:rsidP="004924C7">
            <w:pPr>
              <w:keepNext/>
              <w:jc w:val="both"/>
              <w:rPr>
                <w:rFonts w:ascii="Calibri" w:hAnsi="Calibri" w:cs="Calibri"/>
                <w:color w:val="000000"/>
              </w:rPr>
            </w:pPr>
            <w:r w:rsidRPr="00DE09B8">
              <w:rPr>
                <w:rFonts w:ascii="Calibri" w:hAnsi="Calibri" w:cs="Calibri"/>
                <w:color w:val="000000"/>
              </w:rPr>
              <w:t>East Midlands</w:t>
            </w:r>
          </w:p>
        </w:tc>
        <w:tc>
          <w:tcPr>
            <w:tcW w:w="2055" w:type="dxa"/>
            <w:vAlign w:val="center"/>
          </w:tcPr>
          <w:p w14:paraId="4F5C3919" w14:textId="1C0CC50C"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40</w:t>
            </w:r>
          </w:p>
        </w:tc>
        <w:tc>
          <w:tcPr>
            <w:tcW w:w="2056" w:type="dxa"/>
            <w:vAlign w:val="center"/>
          </w:tcPr>
          <w:p w14:paraId="20074A1A" w14:textId="193054F2"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45</w:t>
            </w:r>
          </w:p>
        </w:tc>
        <w:tc>
          <w:tcPr>
            <w:tcW w:w="2056" w:type="dxa"/>
            <w:vAlign w:val="center"/>
          </w:tcPr>
          <w:p w14:paraId="52B28F00" w14:textId="0FBFED20"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12</w:t>
            </w:r>
          </w:p>
        </w:tc>
      </w:tr>
      <w:tr w:rsidR="000A6EAE" w:rsidRPr="006A7ACA" w14:paraId="0975F2B1" w14:textId="77777777" w:rsidTr="00C973C4">
        <w:tc>
          <w:tcPr>
            <w:tcW w:w="2943" w:type="dxa"/>
            <w:vAlign w:val="bottom"/>
          </w:tcPr>
          <w:p w14:paraId="4C8226DE" w14:textId="77777777" w:rsidR="000A6EAE" w:rsidRPr="00DE09B8" w:rsidRDefault="000A6EAE" w:rsidP="004924C7">
            <w:pPr>
              <w:keepNext/>
              <w:jc w:val="both"/>
              <w:rPr>
                <w:rFonts w:ascii="Calibri" w:hAnsi="Calibri" w:cs="Calibri"/>
                <w:color w:val="000000"/>
              </w:rPr>
            </w:pPr>
            <w:r w:rsidRPr="00DE09B8">
              <w:rPr>
                <w:rFonts w:ascii="Calibri" w:hAnsi="Calibri" w:cs="Calibri"/>
                <w:color w:val="000000"/>
              </w:rPr>
              <w:t>East of England</w:t>
            </w:r>
          </w:p>
        </w:tc>
        <w:tc>
          <w:tcPr>
            <w:tcW w:w="2055" w:type="dxa"/>
            <w:vAlign w:val="center"/>
          </w:tcPr>
          <w:p w14:paraId="3819F88D" w14:textId="061BA3E6"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36</w:t>
            </w:r>
          </w:p>
        </w:tc>
        <w:tc>
          <w:tcPr>
            <w:tcW w:w="2056" w:type="dxa"/>
            <w:vAlign w:val="center"/>
          </w:tcPr>
          <w:p w14:paraId="57611442" w14:textId="620C96EB"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46</w:t>
            </w:r>
          </w:p>
        </w:tc>
        <w:tc>
          <w:tcPr>
            <w:tcW w:w="2056" w:type="dxa"/>
            <w:vAlign w:val="center"/>
          </w:tcPr>
          <w:p w14:paraId="42531C6A" w14:textId="6F3A2939"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22</w:t>
            </w:r>
          </w:p>
        </w:tc>
      </w:tr>
      <w:tr w:rsidR="000A6EAE" w:rsidRPr="006A7ACA" w14:paraId="42C37C7D" w14:textId="77777777" w:rsidTr="00C973C4">
        <w:tc>
          <w:tcPr>
            <w:tcW w:w="2943" w:type="dxa"/>
            <w:vAlign w:val="bottom"/>
          </w:tcPr>
          <w:p w14:paraId="0CEC1E29" w14:textId="77777777" w:rsidR="000A6EAE" w:rsidRPr="00DE09B8" w:rsidRDefault="000A6EAE" w:rsidP="004924C7">
            <w:pPr>
              <w:keepNext/>
              <w:jc w:val="both"/>
              <w:rPr>
                <w:rFonts w:ascii="Calibri" w:hAnsi="Calibri" w:cs="Calibri"/>
                <w:color w:val="000000"/>
              </w:rPr>
            </w:pPr>
            <w:r w:rsidRPr="00DE09B8">
              <w:rPr>
                <w:rFonts w:ascii="Calibri" w:hAnsi="Calibri" w:cs="Calibri"/>
                <w:color w:val="000000"/>
              </w:rPr>
              <w:t>London</w:t>
            </w:r>
          </w:p>
        </w:tc>
        <w:tc>
          <w:tcPr>
            <w:tcW w:w="2055" w:type="dxa"/>
            <w:vAlign w:val="center"/>
          </w:tcPr>
          <w:p w14:paraId="594DC4AA" w14:textId="4C2C581D"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44</w:t>
            </w:r>
          </w:p>
        </w:tc>
        <w:tc>
          <w:tcPr>
            <w:tcW w:w="2056" w:type="dxa"/>
            <w:vAlign w:val="center"/>
          </w:tcPr>
          <w:p w14:paraId="177E8953" w14:textId="541A5DF4"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50</w:t>
            </w:r>
          </w:p>
        </w:tc>
        <w:tc>
          <w:tcPr>
            <w:tcW w:w="2056" w:type="dxa"/>
            <w:vAlign w:val="center"/>
          </w:tcPr>
          <w:p w14:paraId="6C66E747" w14:textId="7DA24FAA"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12</w:t>
            </w:r>
          </w:p>
        </w:tc>
      </w:tr>
      <w:tr w:rsidR="000A6EAE" w:rsidRPr="006A7ACA" w14:paraId="5F120D30" w14:textId="77777777" w:rsidTr="00C973C4">
        <w:tc>
          <w:tcPr>
            <w:tcW w:w="2943" w:type="dxa"/>
            <w:vAlign w:val="bottom"/>
          </w:tcPr>
          <w:p w14:paraId="608B9E40" w14:textId="77777777" w:rsidR="000A6EAE" w:rsidRPr="00DE09B8" w:rsidRDefault="000A6EAE" w:rsidP="004924C7">
            <w:pPr>
              <w:keepNext/>
              <w:jc w:val="both"/>
              <w:rPr>
                <w:rFonts w:ascii="Calibri" w:hAnsi="Calibri" w:cs="Calibri"/>
                <w:color w:val="000000"/>
              </w:rPr>
            </w:pPr>
            <w:proofErr w:type="gramStart"/>
            <w:r w:rsidRPr="00DE09B8">
              <w:rPr>
                <w:rFonts w:ascii="Calibri" w:hAnsi="Calibri" w:cs="Calibri"/>
                <w:color w:val="000000"/>
              </w:rPr>
              <w:t>North East</w:t>
            </w:r>
            <w:proofErr w:type="gramEnd"/>
          </w:p>
        </w:tc>
        <w:tc>
          <w:tcPr>
            <w:tcW w:w="2055" w:type="dxa"/>
            <w:vAlign w:val="center"/>
          </w:tcPr>
          <w:p w14:paraId="6742EB18" w14:textId="2F5C0FE5"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44</w:t>
            </w:r>
          </w:p>
        </w:tc>
        <w:tc>
          <w:tcPr>
            <w:tcW w:w="2056" w:type="dxa"/>
            <w:vAlign w:val="center"/>
          </w:tcPr>
          <w:p w14:paraId="0D41DC80" w14:textId="35613964"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44</w:t>
            </w:r>
          </w:p>
        </w:tc>
        <w:tc>
          <w:tcPr>
            <w:tcW w:w="2056" w:type="dxa"/>
            <w:vAlign w:val="center"/>
          </w:tcPr>
          <w:p w14:paraId="32B4D9BE" w14:textId="18774499"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0</w:t>
            </w:r>
          </w:p>
        </w:tc>
      </w:tr>
      <w:tr w:rsidR="000A6EAE" w:rsidRPr="006A7ACA" w14:paraId="3D721DEA" w14:textId="77777777" w:rsidTr="00C973C4">
        <w:tc>
          <w:tcPr>
            <w:tcW w:w="2943" w:type="dxa"/>
            <w:vAlign w:val="bottom"/>
          </w:tcPr>
          <w:p w14:paraId="5290C8FF" w14:textId="77777777" w:rsidR="000A6EAE" w:rsidRPr="00DE09B8" w:rsidRDefault="000A6EAE" w:rsidP="004924C7">
            <w:pPr>
              <w:keepNext/>
              <w:jc w:val="both"/>
              <w:rPr>
                <w:rFonts w:ascii="Calibri" w:hAnsi="Calibri" w:cs="Calibri"/>
                <w:color w:val="000000"/>
              </w:rPr>
            </w:pPr>
            <w:proofErr w:type="gramStart"/>
            <w:r w:rsidRPr="00DE09B8">
              <w:rPr>
                <w:rFonts w:ascii="Calibri" w:hAnsi="Calibri" w:cs="Calibri"/>
                <w:color w:val="000000"/>
              </w:rPr>
              <w:t>North West</w:t>
            </w:r>
            <w:proofErr w:type="gramEnd"/>
          </w:p>
        </w:tc>
        <w:tc>
          <w:tcPr>
            <w:tcW w:w="2055" w:type="dxa"/>
            <w:vAlign w:val="center"/>
          </w:tcPr>
          <w:p w14:paraId="177BC152" w14:textId="532CA7BB"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39</w:t>
            </w:r>
          </w:p>
        </w:tc>
        <w:tc>
          <w:tcPr>
            <w:tcW w:w="2056" w:type="dxa"/>
            <w:vAlign w:val="center"/>
          </w:tcPr>
          <w:p w14:paraId="01B422BC" w14:textId="49D82AE7"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45</w:t>
            </w:r>
          </w:p>
        </w:tc>
        <w:tc>
          <w:tcPr>
            <w:tcW w:w="2056" w:type="dxa"/>
            <w:vAlign w:val="center"/>
          </w:tcPr>
          <w:p w14:paraId="76A545C2" w14:textId="3F041A87"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12</w:t>
            </w:r>
          </w:p>
        </w:tc>
      </w:tr>
      <w:tr w:rsidR="000A6EAE" w:rsidRPr="006A7ACA" w14:paraId="333FC319" w14:textId="77777777" w:rsidTr="00C973C4">
        <w:tc>
          <w:tcPr>
            <w:tcW w:w="2943" w:type="dxa"/>
            <w:vAlign w:val="bottom"/>
          </w:tcPr>
          <w:p w14:paraId="5DF25CEB" w14:textId="77777777" w:rsidR="000A6EAE" w:rsidRPr="00DE09B8" w:rsidRDefault="000A6EAE" w:rsidP="004924C7">
            <w:pPr>
              <w:keepNext/>
              <w:jc w:val="both"/>
              <w:rPr>
                <w:rFonts w:ascii="Calibri" w:hAnsi="Calibri" w:cs="Calibri"/>
                <w:color w:val="000000"/>
              </w:rPr>
            </w:pPr>
            <w:proofErr w:type="gramStart"/>
            <w:r w:rsidRPr="00DE09B8">
              <w:rPr>
                <w:rFonts w:ascii="Calibri" w:hAnsi="Calibri" w:cs="Calibri"/>
                <w:color w:val="000000"/>
              </w:rPr>
              <w:t>South East</w:t>
            </w:r>
            <w:proofErr w:type="gramEnd"/>
          </w:p>
        </w:tc>
        <w:tc>
          <w:tcPr>
            <w:tcW w:w="2055" w:type="dxa"/>
            <w:vAlign w:val="center"/>
          </w:tcPr>
          <w:p w14:paraId="35E38514" w14:textId="6C0F7637"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42</w:t>
            </w:r>
          </w:p>
        </w:tc>
        <w:tc>
          <w:tcPr>
            <w:tcW w:w="2056" w:type="dxa"/>
            <w:vAlign w:val="center"/>
          </w:tcPr>
          <w:p w14:paraId="747524B5" w14:textId="6D2F2BC5"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47</w:t>
            </w:r>
          </w:p>
        </w:tc>
        <w:tc>
          <w:tcPr>
            <w:tcW w:w="2056" w:type="dxa"/>
            <w:vAlign w:val="center"/>
          </w:tcPr>
          <w:p w14:paraId="4D0E28CB" w14:textId="466A3FB7"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10</w:t>
            </w:r>
          </w:p>
        </w:tc>
      </w:tr>
      <w:tr w:rsidR="000A6EAE" w:rsidRPr="006A7ACA" w14:paraId="646ED9F8" w14:textId="77777777" w:rsidTr="00C973C4">
        <w:tc>
          <w:tcPr>
            <w:tcW w:w="2943" w:type="dxa"/>
            <w:vAlign w:val="bottom"/>
          </w:tcPr>
          <w:p w14:paraId="302C5745" w14:textId="77777777" w:rsidR="000A6EAE" w:rsidRPr="00DE09B8" w:rsidRDefault="000A6EAE" w:rsidP="004924C7">
            <w:pPr>
              <w:keepNext/>
              <w:jc w:val="both"/>
              <w:rPr>
                <w:rFonts w:ascii="Calibri" w:hAnsi="Calibri" w:cs="Calibri"/>
                <w:color w:val="000000"/>
              </w:rPr>
            </w:pPr>
            <w:proofErr w:type="gramStart"/>
            <w:r w:rsidRPr="00DE09B8">
              <w:rPr>
                <w:rFonts w:ascii="Calibri" w:hAnsi="Calibri" w:cs="Calibri"/>
                <w:color w:val="000000"/>
              </w:rPr>
              <w:t>South West</w:t>
            </w:r>
            <w:proofErr w:type="gramEnd"/>
          </w:p>
        </w:tc>
        <w:tc>
          <w:tcPr>
            <w:tcW w:w="2055" w:type="dxa"/>
            <w:vAlign w:val="center"/>
          </w:tcPr>
          <w:p w14:paraId="301CCCF5" w14:textId="630DA22B"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38</w:t>
            </w:r>
          </w:p>
        </w:tc>
        <w:tc>
          <w:tcPr>
            <w:tcW w:w="2056" w:type="dxa"/>
            <w:vAlign w:val="center"/>
          </w:tcPr>
          <w:p w14:paraId="5BEF9324" w14:textId="68034F43"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46</w:t>
            </w:r>
          </w:p>
        </w:tc>
        <w:tc>
          <w:tcPr>
            <w:tcW w:w="2056" w:type="dxa"/>
            <w:vAlign w:val="center"/>
          </w:tcPr>
          <w:p w14:paraId="10ECB881" w14:textId="2BBFBAF9"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17</w:t>
            </w:r>
          </w:p>
        </w:tc>
      </w:tr>
      <w:tr w:rsidR="000A6EAE" w:rsidRPr="006A7ACA" w14:paraId="4CEF6981" w14:textId="77777777" w:rsidTr="00C973C4">
        <w:trPr>
          <w:trHeight w:val="70"/>
        </w:trPr>
        <w:tc>
          <w:tcPr>
            <w:tcW w:w="2943" w:type="dxa"/>
            <w:vAlign w:val="bottom"/>
          </w:tcPr>
          <w:p w14:paraId="0BACE646" w14:textId="77777777" w:rsidR="000A6EAE" w:rsidRPr="00DE09B8" w:rsidRDefault="000A6EAE" w:rsidP="004924C7">
            <w:pPr>
              <w:keepNext/>
              <w:jc w:val="both"/>
              <w:rPr>
                <w:rFonts w:ascii="Calibri" w:hAnsi="Calibri" w:cs="Calibri"/>
                <w:color w:val="000000"/>
              </w:rPr>
            </w:pPr>
            <w:r w:rsidRPr="00DE09B8">
              <w:rPr>
                <w:rFonts w:ascii="Calibri" w:hAnsi="Calibri" w:cs="Calibri"/>
                <w:color w:val="000000"/>
              </w:rPr>
              <w:t>West Midlands</w:t>
            </w:r>
          </w:p>
        </w:tc>
        <w:tc>
          <w:tcPr>
            <w:tcW w:w="2055" w:type="dxa"/>
            <w:vAlign w:val="center"/>
          </w:tcPr>
          <w:p w14:paraId="030AC37B" w14:textId="03DB82AC"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35</w:t>
            </w:r>
          </w:p>
        </w:tc>
        <w:tc>
          <w:tcPr>
            <w:tcW w:w="2056" w:type="dxa"/>
            <w:vAlign w:val="center"/>
          </w:tcPr>
          <w:p w14:paraId="4EF9F410" w14:textId="6B192CF8"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45</w:t>
            </w:r>
          </w:p>
        </w:tc>
        <w:tc>
          <w:tcPr>
            <w:tcW w:w="2056" w:type="dxa"/>
            <w:vAlign w:val="center"/>
          </w:tcPr>
          <w:p w14:paraId="6614F45C" w14:textId="1A79C082"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21</w:t>
            </w:r>
          </w:p>
        </w:tc>
      </w:tr>
      <w:tr w:rsidR="000A6EAE" w:rsidRPr="006A7ACA" w14:paraId="004D9248" w14:textId="77777777" w:rsidTr="00C973C4">
        <w:trPr>
          <w:trHeight w:val="70"/>
        </w:trPr>
        <w:tc>
          <w:tcPr>
            <w:tcW w:w="2943" w:type="dxa"/>
            <w:vAlign w:val="bottom"/>
          </w:tcPr>
          <w:p w14:paraId="17AF4BEA" w14:textId="77777777" w:rsidR="000A6EAE" w:rsidRPr="00DE09B8" w:rsidRDefault="000A6EAE" w:rsidP="004924C7">
            <w:pPr>
              <w:keepNext/>
              <w:jc w:val="both"/>
              <w:rPr>
                <w:rFonts w:ascii="Calibri" w:hAnsi="Calibri" w:cs="Calibri"/>
                <w:color w:val="000000"/>
              </w:rPr>
            </w:pPr>
            <w:r w:rsidRPr="00DE09B8">
              <w:rPr>
                <w:rFonts w:ascii="Calibri" w:hAnsi="Calibri" w:cs="Calibri"/>
                <w:color w:val="000000"/>
              </w:rPr>
              <w:t>Yorkshire and The Humber</w:t>
            </w:r>
          </w:p>
        </w:tc>
        <w:tc>
          <w:tcPr>
            <w:tcW w:w="2055" w:type="dxa"/>
            <w:vAlign w:val="center"/>
          </w:tcPr>
          <w:p w14:paraId="3AFFFF83" w14:textId="405B2E39"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37</w:t>
            </w:r>
          </w:p>
        </w:tc>
        <w:tc>
          <w:tcPr>
            <w:tcW w:w="2056" w:type="dxa"/>
            <w:vAlign w:val="center"/>
          </w:tcPr>
          <w:p w14:paraId="09FA2494" w14:textId="69FBDAE9"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44</w:t>
            </w:r>
          </w:p>
        </w:tc>
        <w:tc>
          <w:tcPr>
            <w:tcW w:w="2056" w:type="dxa"/>
            <w:vAlign w:val="center"/>
          </w:tcPr>
          <w:p w14:paraId="5C59E907" w14:textId="2AFE2A4D" w:rsidR="000A6EAE" w:rsidRPr="004924C7" w:rsidRDefault="000A6EAE" w:rsidP="004924C7">
            <w:pPr>
              <w:keepNext/>
              <w:jc w:val="center"/>
              <w:rPr>
                <w:rFonts w:asciiTheme="minorHAnsi" w:hAnsiTheme="minorHAnsi" w:cstheme="minorHAnsi"/>
              </w:rPr>
            </w:pPr>
            <w:r w:rsidRPr="004924C7">
              <w:rPr>
                <w:rFonts w:asciiTheme="minorHAnsi" w:hAnsiTheme="minorHAnsi" w:cstheme="minorHAnsi"/>
              </w:rPr>
              <w:t>17</w:t>
            </w:r>
          </w:p>
        </w:tc>
      </w:tr>
    </w:tbl>
    <w:p w14:paraId="2ADF7377" w14:textId="77777777" w:rsidR="00283753" w:rsidRDefault="00283753" w:rsidP="00FC326C">
      <w:pPr>
        <w:rPr>
          <w:rFonts w:ascii="Calibri" w:hAnsi="Calibri"/>
        </w:rPr>
      </w:pPr>
    </w:p>
    <w:p w14:paraId="7E1F18C0" w14:textId="77777777" w:rsidR="004924C7" w:rsidRDefault="004924C7" w:rsidP="00FC326C">
      <w:pPr>
        <w:rPr>
          <w:rFonts w:ascii="Calibri" w:hAnsi="Calibri"/>
        </w:rPr>
      </w:pPr>
    </w:p>
    <w:p w14:paraId="15C8658F" w14:textId="5047E1B3" w:rsidR="00F0546B" w:rsidRPr="006A7ACA" w:rsidRDefault="00F0546B" w:rsidP="004924C7">
      <w:pPr>
        <w:keepNext/>
        <w:spacing w:after="120"/>
        <w:rPr>
          <w:rFonts w:ascii="Calibri" w:hAnsi="Calibri"/>
        </w:rPr>
      </w:pPr>
      <w:r w:rsidRPr="00997D5E">
        <w:rPr>
          <w:rFonts w:ascii="Calibri" w:hAnsi="Calibri"/>
          <w:u w:val="single"/>
        </w:rPr>
        <w:t xml:space="preserve">Table </w:t>
      </w:r>
      <w:r w:rsidR="00BA7455" w:rsidRPr="00997D5E">
        <w:rPr>
          <w:rFonts w:ascii="Calibri" w:hAnsi="Calibri"/>
          <w:u w:val="single"/>
        </w:rPr>
        <w:t>19</w:t>
      </w:r>
      <w:r w:rsidRPr="00997D5E">
        <w:rPr>
          <w:rFonts w:ascii="Calibri" w:hAnsi="Calibri"/>
          <w:u w:val="single"/>
        </w:rPr>
        <w:t>: Percentage</w:t>
      </w:r>
      <w:r w:rsidRPr="00FE2F25">
        <w:rPr>
          <w:rFonts w:ascii="Calibri" w:hAnsi="Calibri"/>
          <w:u w:val="single"/>
        </w:rPr>
        <w:t xml:space="preserve"> of children achieving a grade 5 or above in both English and Maths</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1984"/>
        <w:gridCol w:w="2097"/>
      </w:tblGrid>
      <w:tr w:rsidR="008C5CB3" w:rsidRPr="006A7ACA" w14:paraId="6D93C070" w14:textId="77777777" w:rsidTr="004924C7">
        <w:tc>
          <w:tcPr>
            <w:tcW w:w="2943" w:type="dxa"/>
            <w:tcBorders>
              <w:bottom w:val="single" w:sz="4" w:space="0" w:color="auto"/>
            </w:tcBorders>
            <w:vAlign w:val="center"/>
          </w:tcPr>
          <w:p w14:paraId="43ECD4D3" w14:textId="77777777" w:rsidR="008C5CB3" w:rsidRPr="006A7ACA" w:rsidRDefault="008C5CB3" w:rsidP="004924C7">
            <w:pPr>
              <w:keepNext/>
              <w:jc w:val="center"/>
              <w:rPr>
                <w:rFonts w:ascii="Calibri" w:hAnsi="Calibri"/>
                <w:b/>
              </w:rPr>
            </w:pPr>
            <w:r w:rsidRPr="006A7ACA">
              <w:rPr>
                <w:rFonts w:ascii="Calibri" w:hAnsi="Calibri"/>
                <w:b/>
              </w:rPr>
              <w:t>Year</w:t>
            </w:r>
          </w:p>
        </w:tc>
        <w:tc>
          <w:tcPr>
            <w:tcW w:w="2127" w:type="dxa"/>
            <w:tcBorders>
              <w:bottom w:val="single" w:sz="4" w:space="0" w:color="auto"/>
            </w:tcBorders>
            <w:vAlign w:val="center"/>
          </w:tcPr>
          <w:p w14:paraId="6FAD6D21" w14:textId="77777777" w:rsidR="008C5CB3" w:rsidRPr="006A7ACA" w:rsidRDefault="008C5CB3" w:rsidP="004924C7">
            <w:pPr>
              <w:keepNext/>
              <w:jc w:val="center"/>
              <w:rPr>
                <w:rFonts w:ascii="Calibri" w:hAnsi="Calibri"/>
                <w:b/>
              </w:rPr>
            </w:pPr>
            <w:r w:rsidRPr="006A7ACA">
              <w:rPr>
                <w:rFonts w:ascii="Calibri" w:hAnsi="Calibri"/>
                <w:b/>
              </w:rPr>
              <w:t>Deaf children</w:t>
            </w:r>
          </w:p>
        </w:tc>
        <w:tc>
          <w:tcPr>
            <w:tcW w:w="1984" w:type="dxa"/>
            <w:tcBorders>
              <w:bottom w:val="single" w:sz="4" w:space="0" w:color="auto"/>
            </w:tcBorders>
            <w:vAlign w:val="center"/>
          </w:tcPr>
          <w:p w14:paraId="6B4079F4" w14:textId="77777777" w:rsidR="008C5CB3" w:rsidRPr="006A7ACA" w:rsidRDefault="008C5CB3" w:rsidP="004924C7">
            <w:pPr>
              <w:keepNext/>
              <w:jc w:val="center"/>
              <w:rPr>
                <w:rFonts w:ascii="Calibri" w:hAnsi="Calibri"/>
                <w:b/>
              </w:rPr>
            </w:pPr>
            <w:r w:rsidRPr="006A7ACA">
              <w:rPr>
                <w:rFonts w:ascii="Calibri" w:hAnsi="Calibri"/>
                <w:b/>
              </w:rPr>
              <w:t>All children</w:t>
            </w:r>
          </w:p>
        </w:tc>
        <w:tc>
          <w:tcPr>
            <w:tcW w:w="2097" w:type="dxa"/>
            <w:tcBorders>
              <w:bottom w:val="single" w:sz="4" w:space="0" w:color="auto"/>
            </w:tcBorders>
            <w:vAlign w:val="center"/>
          </w:tcPr>
          <w:p w14:paraId="2393864B" w14:textId="77777777" w:rsidR="008C5CB3" w:rsidRPr="006A7ACA" w:rsidRDefault="008C5CB3" w:rsidP="004924C7">
            <w:pPr>
              <w:keepNext/>
              <w:jc w:val="center"/>
              <w:rPr>
                <w:rFonts w:ascii="Calibri" w:hAnsi="Calibri"/>
                <w:b/>
              </w:rPr>
            </w:pPr>
            <w:r w:rsidRPr="008C5CB3">
              <w:rPr>
                <w:rFonts w:ascii="Calibri" w:hAnsi="Calibri" w:cs="Calibri"/>
                <w:b/>
                <w:bCs/>
                <w:color w:val="000000"/>
              </w:rPr>
              <w:t>Percentage gap between deaf and all children</w:t>
            </w:r>
          </w:p>
        </w:tc>
      </w:tr>
      <w:tr w:rsidR="00440CFD" w:rsidRPr="006A7ACA" w14:paraId="01CC387A" w14:textId="77777777" w:rsidTr="004924C7">
        <w:tc>
          <w:tcPr>
            <w:tcW w:w="2943" w:type="dxa"/>
            <w:tcBorders>
              <w:bottom w:val="single" w:sz="4" w:space="0" w:color="auto"/>
            </w:tcBorders>
            <w:vAlign w:val="center"/>
          </w:tcPr>
          <w:p w14:paraId="32C9365D" w14:textId="49A9DF53" w:rsidR="00440CFD" w:rsidRDefault="00440CFD" w:rsidP="004924C7">
            <w:pPr>
              <w:keepNext/>
              <w:jc w:val="center"/>
              <w:rPr>
                <w:rFonts w:ascii="Calibri" w:hAnsi="Calibri"/>
              </w:rPr>
            </w:pPr>
            <w:r>
              <w:rPr>
                <w:rFonts w:ascii="Calibri" w:hAnsi="Calibri"/>
              </w:rPr>
              <w:t>2025</w:t>
            </w:r>
          </w:p>
        </w:tc>
        <w:tc>
          <w:tcPr>
            <w:tcW w:w="2127" w:type="dxa"/>
            <w:tcBorders>
              <w:bottom w:val="single" w:sz="4" w:space="0" w:color="auto"/>
            </w:tcBorders>
          </w:tcPr>
          <w:p w14:paraId="6C374CA6" w14:textId="035AA092" w:rsidR="00440CFD" w:rsidRDefault="009A3829" w:rsidP="004924C7">
            <w:pPr>
              <w:keepNext/>
              <w:jc w:val="center"/>
              <w:rPr>
                <w:rFonts w:ascii="Calibri" w:hAnsi="Calibri"/>
                <w:color w:val="000000"/>
              </w:rPr>
            </w:pPr>
            <w:r>
              <w:rPr>
                <w:rFonts w:ascii="Calibri" w:hAnsi="Calibri"/>
                <w:color w:val="000000"/>
              </w:rPr>
              <w:t>34</w:t>
            </w:r>
          </w:p>
        </w:tc>
        <w:tc>
          <w:tcPr>
            <w:tcW w:w="1984" w:type="dxa"/>
            <w:tcBorders>
              <w:bottom w:val="single" w:sz="4" w:space="0" w:color="auto"/>
            </w:tcBorders>
          </w:tcPr>
          <w:p w14:paraId="2084655B" w14:textId="04F84639" w:rsidR="00440CFD" w:rsidRDefault="009A3829" w:rsidP="004924C7">
            <w:pPr>
              <w:keepNext/>
              <w:jc w:val="center"/>
              <w:rPr>
                <w:rFonts w:ascii="Calibri" w:hAnsi="Calibri"/>
                <w:color w:val="000000"/>
              </w:rPr>
            </w:pPr>
            <w:r>
              <w:rPr>
                <w:rFonts w:ascii="Calibri" w:hAnsi="Calibri"/>
                <w:color w:val="000000"/>
              </w:rPr>
              <w:t>45</w:t>
            </w:r>
          </w:p>
        </w:tc>
        <w:tc>
          <w:tcPr>
            <w:tcW w:w="2097" w:type="dxa"/>
            <w:tcBorders>
              <w:bottom w:val="single" w:sz="4" w:space="0" w:color="auto"/>
            </w:tcBorders>
            <w:vAlign w:val="bottom"/>
          </w:tcPr>
          <w:p w14:paraId="12312103" w14:textId="21B32D7E" w:rsidR="00440CFD" w:rsidRDefault="00D83DBB" w:rsidP="004924C7">
            <w:pPr>
              <w:keepNext/>
              <w:jc w:val="center"/>
              <w:rPr>
                <w:rFonts w:ascii="Calibri" w:hAnsi="Calibri" w:cs="Calibri"/>
              </w:rPr>
            </w:pPr>
            <w:r>
              <w:rPr>
                <w:rFonts w:ascii="Calibri" w:hAnsi="Calibri" w:cs="Calibri"/>
              </w:rPr>
              <w:t>25</w:t>
            </w:r>
          </w:p>
        </w:tc>
      </w:tr>
      <w:tr w:rsidR="00205C05" w:rsidRPr="006A7ACA" w14:paraId="52572FBE" w14:textId="77777777" w:rsidTr="004924C7">
        <w:tc>
          <w:tcPr>
            <w:tcW w:w="2943" w:type="dxa"/>
            <w:tcBorders>
              <w:bottom w:val="single" w:sz="4" w:space="0" w:color="auto"/>
            </w:tcBorders>
            <w:vAlign w:val="center"/>
          </w:tcPr>
          <w:p w14:paraId="2C02188F" w14:textId="28B69B47" w:rsidR="00205C05" w:rsidRDefault="00205C05" w:rsidP="004924C7">
            <w:pPr>
              <w:keepNext/>
              <w:jc w:val="center"/>
              <w:rPr>
                <w:rFonts w:ascii="Calibri" w:hAnsi="Calibri"/>
              </w:rPr>
            </w:pPr>
            <w:r>
              <w:rPr>
                <w:rFonts w:ascii="Calibri" w:hAnsi="Calibri"/>
              </w:rPr>
              <w:t>2024</w:t>
            </w:r>
          </w:p>
        </w:tc>
        <w:tc>
          <w:tcPr>
            <w:tcW w:w="2127" w:type="dxa"/>
            <w:tcBorders>
              <w:bottom w:val="single" w:sz="4" w:space="0" w:color="auto"/>
            </w:tcBorders>
          </w:tcPr>
          <w:p w14:paraId="6774EA0F" w14:textId="43047E0F" w:rsidR="00205C05" w:rsidRDefault="00263DA1" w:rsidP="004924C7">
            <w:pPr>
              <w:keepNext/>
              <w:jc w:val="center"/>
              <w:rPr>
                <w:rFonts w:ascii="Calibri" w:hAnsi="Calibri"/>
                <w:color w:val="000000"/>
              </w:rPr>
            </w:pPr>
            <w:r>
              <w:rPr>
                <w:rFonts w:ascii="Calibri" w:hAnsi="Calibri"/>
                <w:color w:val="000000"/>
              </w:rPr>
              <w:t>3</w:t>
            </w:r>
            <w:r w:rsidR="00997D5E">
              <w:rPr>
                <w:rFonts w:ascii="Calibri" w:hAnsi="Calibri"/>
                <w:color w:val="000000"/>
              </w:rPr>
              <w:t>4</w:t>
            </w:r>
          </w:p>
        </w:tc>
        <w:tc>
          <w:tcPr>
            <w:tcW w:w="1984" w:type="dxa"/>
            <w:tcBorders>
              <w:bottom w:val="single" w:sz="4" w:space="0" w:color="auto"/>
            </w:tcBorders>
          </w:tcPr>
          <w:p w14:paraId="0B441F90" w14:textId="1F0193D4" w:rsidR="00205C05" w:rsidRDefault="00373DDB" w:rsidP="004924C7">
            <w:pPr>
              <w:keepNext/>
              <w:jc w:val="center"/>
              <w:rPr>
                <w:rFonts w:ascii="Calibri" w:hAnsi="Calibri"/>
                <w:color w:val="000000"/>
              </w:rPr>
            </w:pPr>
            <w:r>
              <w:rPr>
                <w:rFonts w:ascii="Calibri" w:hAnsi="Calibri"/>
                <w:color w:val="000000"/>
              </w:rPr>
              <w:t>4</w:t>
            </w:r>
            <w:r w:rsidR="00997D5E">
              <w:rPr>
                <w:rFonts w:ascii="Calibri" w:hAnsi="Calibri"/>
                <w:color w:val="000000"/>
              </w:rPr>
              <w:t>6</w:t>
            </w:r>
          </w:p>
        </w:tc>
        <w:tc>
          <w:tcPr>
            <w:tcW w:w="2097" w:type="dxa"/>
            <w:tcBorders>
              <w:bottom w:val="single" w:sz="4" w:space="0" w:color="auto"/>
            </w:tcBorders>
            <w:vAlign w:val="bottom"/>
          </w:tcPr>
          <w:p w14:paraId="4F7B902F" w14:textId="76E5E00F" w:rsidR="00205C05" w:rsidRDefault="00A9504E" w:rsidP="004924C7">
            <w:pPr>
              <w:keepNext/>
              <w:jc w:val="center"/>
              <w:rPr>
                <w:rFonts w:ascii="Calibri" w:hAnsi="Calibri" w:cs="Calibri"/>
              </w:rPr>
            </w:pPr>
            <w:r>
              <w:rPr>
                <w:rFonts w:ascii="Calibri" w:hAnsi="Calibri" w:cs="Calibri"/>
              </w:rPr>
              <w:t>26</w:t>
            </w:r>
          </w:p>
        </w:tc>
      </w:tr>
      <w:tr w:rsidR="00C837FD" w:rsidRPr="006A7ACA" w14:paraId="56155E2C" w14:textId="77777777" w:rsidTr="004924C7">
        <w:tc>
          <w:tcPr>
            <w:tcW w:w="2943" w:type="dxa"/>
            <w:tcBorders>
              <w:bottom w:val="single" w:sz="4" w:space="0" w:color="auto"/>
            </w:tcBorders>
            <w:vAlign w:val="center"/>
          </w:tcPr>
          <w:p w14:paraId="584A76AE" w14:textId="77777777" w:rsidR="00C837FD" w:rsidRDefault="00C837FD" w:rsidP="004924C7">
            <w:pPr>
              <w:keepNext/>
              <w:jc w:val="center"/>
              <w:rPr>
                <w:rFonts w:ascii="Calibri" w:hAnsi="Calibri"/>
              </w:rPr>
            </w:pPr>
            <w:r>
              <w:rPr>
                <w:rFonts w:ascii="Calibri" w:hAnsi="Calibri"/>
              </w:rPr>
              <w:t>2023</w:t>
            </w:r>
          </w:p>
        </w:tc>
        <w:tc>
          <w:tcPr>
            <w:tcW w:w="2127" w:type="dxa"/>
            <w:tcBorders>
              <w:bottom w:val="single" w:sz="4" w:space="0" w:color="auto"/>
            </w:tcBorders>
          </w:tcPr>
          <w:p w14:paraId="3BB7E3ED" w14:textId="1DF3D5C6" w:rsidR="00C837FD" w:rsidRPr="00D475A1" w:rsidRDefault="00126953" w:rsidP="004924C7">
            <w:pPr>
              <w:keepNext/>
              <w:jc w:val="center"/>
              <w:rPr>
                <w:rFonts w:ascii="Calibri" w:hAnsi="Calibri"/>
                <w:color w:val="000000"/>
              </w:rPr>
            </w:pPr>
            <w:r>
              <w:rPr>
                <w:rFonts w:ascii="Calibri" w:hAnsi="Calibri"/>
                <w:color w:val="000000"/>
              </w:rPr>
              <w:t>36</w:t>
            </w:r>
          </w:p>
        </w:tc>
        <w:tc>
          <w:tcPr>
            <w:tcW w:w="1984" w:type="dxa"/>
            <w:tcBorders>
              <w:bottom w:val="single" w:sz="4" w:space="0" w:color="auto"/>
            </w:tcBorders>
          </w:tcPr>
          <w:p w14:paraId="18AFD876" w14:textId="463BEF85" w:rsidR="00C837FD" w:rsidRDefault="00EE2967" w:rsidP="004924C7">
            <w:pPr>
              <w:keepNext/>
              <w:jc w:val="center"/>
              <w:rPr>
                <w:rFonts w:ascii="Calibri" w:hAnsi="Calibri"/>
                <w:color w:val="000000"/>
              </w:rPr>
            </w:pPr>
            <w:r>
              <w:rPr>
                <w:rFonts w:ascii="Calibri" w:hAnsi="Calibri"/>
                <w:color w:val="000000"/>
              </w:rPr>
              <w:t>45</w:t>
            </w:r>
          </w:p>
        </w:tc>
        <w:tc>
          <w:tcPr>
            <w:tcW w:w="2097" w:type="dxa"/>
            <w:tcBorders>
              <w:bottom w:val="single" w:sz="4" w:space="0" w:color="auto"/>
            </w:tcBorders>
            <w:vAlign w:val="bottom"/>
          </w:tcPr>
          <w:p w14:paraId="2D0FE6C8" w14:textId="77777777" w:rsidR="00C837FD" w:rsidRDefault="00126953" w:rsidP="004924C7">
            <w:pPr>
              <w:keepNext/>
              <w:jc w:val="center"/>
              <w:rPr>
                <w:rFonts w:ascii="Calibri" w:hAnsi="Calibri" w:cs="Calibri"/>
              </w:rPr>
            </w:pPr>
            <w:r>
              <w:rPr>
                <w:rFonts w:ascii="Calibri" w:hAnsi="Calibri" w:cs="Calibri"/>
              </w:rPr>
              <w:t>20</w:t>
            </w:r>
          </w:p>
        </w:tc>
      </w:tr>
      <w:tr w:rsidR="007F2E11" w:rsidRPr="006A7ACA" w14:paraId="52F3747A" w14:textId="77777777" w:rsidTr="004924C7">
        <w:tc>
          <w:tcPr>
            <w:tcW w:w="2943" w:type="dxa"/>
            <w:tcBorders>
              <w:bottom w:val="single" w:sz="4" w:space="0" w:color="auto"/>
            </w:tcBorders>
            <w:vAlign w:val="center"/>
          </w:tcPr>
          <w:p w14:paraId="0CCA9DD2" w14:textId="77777777" w:rsidR="007F2E11" w:rsidRDefault="007F2E11" w:rsidP="004924C7">
            <w:pPr>
              <w:keepNext/>
              <w:jc w:val="center"/>
              <w:rPr>
                <w:rFonts w:ascii="Calibri" w:hAnsi="Calibri"/>
              </w:rPr>
            </w:pPr>
            <w:r>
              <w:rPr>
                <w:rFonts w:ascii="Calibri" w:hAnsi="Calibri"/>
              </w:rPr>
              <w:t>2022</w:t>
            </w:r>
          </w:p>
        </w:tc>
        <w:tc>
          <w:tcPr>
            <w:tcW w:w="2127" w:type="dxa"/>
            <w:tcBorders>
              <w:bottom w:val="single" w:sz="4" w:space="0" w:color="auto"/>
            </w:tcBorders>
          </w:tcPr>
          <w:p w14:paraId="541540FA" w14:textId="4B765EE7" w:rsidR="007F2E11" w:rsidRDefault="007F2E11" w:rsidP="004924C7">
            <w:pPr>
              <w:keepNext/>
              <w:jc w:val="center"/>
              <w:rPr>
                <w:rFonts w:ascii="Calibri" w:hAnsi="Calibri"/>
                <w:color w:val="000000"/>
              </w:rPr>
            </w:pPr>
            <w:r w:rsidRPr="00D475A1">
              <w:rPr>
                <w:rFonts w:ascii="Calibri" w:hAnsi="Calibri"/>
                <w:color w:val="000000"/>
              </w:rPr>
              <w:t>3</w:t>
            </w:r>
            <w:r w:rsidR="00997D5E">
              <w:rPr>
                <w:rFonts w:ascii="Calibri" w:hAnsi="Calibri"/>
                <w:color w:val="000000"/>
              </w:rPr>
              <w:t>8</w:t>
            </w:r>
          </w:p>
        </w:tc>
        <w:tc>
          <w:tcPr>
            <w:tcW w:w="1984" w:type="dxa"/>
            <w:tcBorders>
              <w:bottom w:val="single" w:sz="4" w:space="0" w:color="auto"/>
            </w:tcBorders>
          </w:tcPr>
          <w:p w14:paraId="4E6A9FCB" w14:textId="6B38B698" w:rsidR="007F2E11" w:rsidRDefault="00997D5E" w:rsidP="004924C7">
            <w:pPr>
              <w:keepNext/>
              <w:jc w:val="center"/>
              <w:rPr>
                <w:rFonts w:ascii="Calibri" w:hAnsi="Calibri"/>
                <w:color w:val="000000"/>
              </w:rPr>
            </w:pPr>
            <w:r>
              <w:rPr>
                <w:rFonts w:ascii="Calibri" w:hAnsi="Calibri"/>
                <w:color w:val="000000"/>
              </w:rPr>
              <w:t>50</w:t>
            </w:r>
          </w:p>
        </w:tc>
        <w:tc>
          <w:tcPr>
            <w:tcW w:w="2097" w:type="dxa"/>
            <w:tcBorders>
              <w:bottom w:val="single" w:sz="4" w:space="0" w:color="auto"/>
            </w:tcBorders>
            <w:vAlign w:val="bottom"/>
          </w:tcPr>
          <w:p w14:paraId="6B811AF1" w14:textId="77777777" w:rsidR="007F2E11" w:rsidRPr="00B43DD6" w:rsidRDefault="00BD3B74" w:rsidP="004924C7">
            <w:pPr>
              <w:keepNext/>
              <w:jc w:val="center"/>
              <w:rPr>
                <w:rFonts w:ascii="Calibri" w:hAnsi="Calibri" w:cs="Calibri"/>
              </w:rPr>
            </w:pPr>
            <w:r>
              <w:rPr>
                <w:rFonts w:ascii="Calibri" w:hAnsi="Calibri" w:cs="Calibri"/>
              </w:rPr>
              <w:t>25</w:t>
            </w:r>
          </w:p>
        </w:tc>
      </w:tr>
      <w:tr w:rsidR="008C5CB3" w:rsidRPr="006A7ACA" w14:paraId="51D1931A" w14:textId="77777777" w:rsidTr="004924C7">
        <w:tc>
          <w:tcPr>
            <w:tcW w:w="2943" w:type="dxa"/>
            <w:tcBorders>
              <w:bottom w:val="single" w:sz="4" w:space="0" w:color="auto"/>
            </w:tcBorders>
            <w:vAlign w:val="center"/>
          </w:tcPr>
          <w:p w14:paraId="60C85FEF" w14:textId="77777777" w:rsidR="008C5CB3" w:rsidRDefault="008C5CB3" w:rsidP="004924C7">
            <w:pPr>
              <w:keepNext/>
              <w:jc w:val="center"/>
              <w:rPr>
                <w:rFonts w:ascii="Calibri" w:hAnsi="Calibri"/>
              </w:rPr>
            </w:pPr>
            <w:r>
              <w:rPr>
                <w:rFonts w:ascii="Calibri" w:hAnsi="Calibri"/>
              </w:rPr>
              <w:t>2021</w:t>
            </w:r>
          </w:p>
        </w:tc>
        <w:tc>
          <w:tcPr>
            <w:tcW w:w="2127" w:type="dxa"/>
            <w:tcBorders>
              <w:bottom w:val="single" w:sz="4" w:space="0" w:color="auto"/>
            </w:tcBorders>
          </w:tcPr>
          <w:p w14:paraId="02153815" w14:textId="66198274" w:rsidR="008C5CB3" w:rsidRDefault="008C5CB3" w:rsidP="004924C7">
            <w:pPr>
              <w:keepNext/>
              <w:jc w:val="center"/>
              <w:rPr>
                <w:rFonts w:ascii="Calibri" w:hAnsi="Calibri"/>
                <w:color w:val="000000"/>
              </w:rPr>
            </w:pPr>
            <w:r>
              <w:rPr>
                <w:rFonts w:ascii="Calibri" w:hAnsi="Calibri"/>
                <w:color w:val="000000"/>
              </w:rPr>
              <w:t>3</w:t>
            </w:r>
            <w:r w:rsidR="00997D5E">
              <w:rPr>
                <w:rFonts w:ascii="Calibri" w:hAnsi="Calibri"/>
                <w:color w:val="000000"/>
              </w:rPr>
              <w:t>8</w:t>
            </w:r>
          </w:p>
        </w:tc>
        <w:tc>
          <w:tcPr>
            <w:tcW w:w="1984" w:type="dxa"/>
            <w:tcBorders>
              <w:bottom w:val="single" w:sz="4" w:space="0" w:color="auto"/>
            </w:tcBorders>
          </w:tcPr>
          <w:p w14:paraId="03153275" w14:textId="532C56EE" w:rsidR="008C5CB3" w:rsidRDefault="008C5CB3" w:rsidP="004924C7">
            <w:pPr>
              <w:keepNext/>
              <w:jc w:val="center"/>
              <w:rPr>
                <w:rFonts w:ascii="Calibri" w:hAnsi="Calibri"/>
                <w:color w:val="000000"/>
              </w:rPr>
            </w:pPr>
            <w:r>
              <w:rPr>
                <w:rFonts w:ascii="Calibri" w:hAnsi="Calibri"/>
                <w:color w:val="000000"/>
              </w:rPr>
              <w:t>5</w:t>
            </w:r>
            <w:r w:rsidR="00997D5E">
              <w:rPr>
                <w:rFonts w:ascii="Calibri" w:hAnsi="Calibri"/>
                <w:color w:val="000000"/>
              </w:rPr>
              <w:t>2</w:t>
            </w:r>
          </w:p>
        </w:tc>
        <w:tc>
          <w:tcPr>
            <w:tcW w:w="2097" w:type="dxa"/>
            <w:tcBorders>
              <w:bottom w:val="single" w:sz="4" w:space="0" w:color="auto"/>
            </w:tcBorders>
            <w:vAlign w:val="bottom"/>
          </w:tcPr>
          <w:p w14:paraId="5F3D6827" w14:textId="77777777" w:rsidR="008C5CB3" w:rsidRPr="00B43DD6" w:rsidRDefault="008C5CB3" w:rsidP="004924C7">
            <w:pPr>
              <w:keepNext/>
              <w:jc w:val="center"/>
              <w:rPr>
                <w:rFonts w:ascii="Calibri" w:hAnsi="Calibri" w:cs="Calibri"/>
              </w:rPr>
            </w:pPr>
            <w:r w:rsidRPr="00B43DD6">
              <w:rPr>
                <w:rFonts w:ascii="Calibri" w:hAnsi="Calibri" w:cs="Calibri"/>
              </w:rPr>
              <w:t>27</w:t>
            </w:r>
          </w:p>
        </w:tc>
      </w:tr>
      <w:tr w:rsidR="008C5CB3" w:rsidRPr="006A7ACA" w14:paraId="15D935BC" w14:textId="77777777" w:rsidTr="004924C7">
        <w:tc>
          <w:tcPr>
            <w:tcW w:w="2943" w:type="dxa"/>
            <w:tcBorders>
              <w:bottom w:val="single" w:sz="4" w:space="0" w:color="auto"/>
            </w:tcBorders>
            <w:vAlign w:val="center"/>
          </w:tcPr>
          <w:p w14:paraId="70053711" w14:textId="77777777" w:rsidR="008C5CB3" w:rsidRDefault="008C5CB3" w:rsidP="004924C7">
            <w:pPr>
              <w:keepNext/>
              <w:jc w:val="center"/>
              <w:rPr>
                <w:rFonts w:ascii="Calibri" w:hAnsi="Calibri"/>
              </w:rPr>
            </w:pPr>
            <w:r>
              <w:rPr>
                <w:rFonts w:ascii="Calibri" w:hAnsi="Calibri"/>
              </w:rPr>
              <w:t>2020</w:t>
            </w:r>
          </w:p>
        </w:tc>
        <w:tc>
          <w:tcPr>
            <w:tcW w:w="2127" w:type="dxa"/>
            <w:tcBorders>
              <w:bottom w:val="single" w:sz="4" w:space="0" w:color="auto"/>
            </w:tcBorders>
          </w:tcPr>
          <w:p w14:paraId="131E733A" w14:textId="702761E3" w:rsidR="008C5CB3" w:rsidRDefault="008C5CB3" w:rsidP="004924C7">
            <w:pPr>
              <w:keepNext/>
              <w:jc w:val="center"/>
              <w:rPr>
                <w:rFonts w:ascii="Calibri" w:hAnsi="Calibri"/>
                <w:color w:val="000000"/>
              </w:rPr>
            </w:pPr>
            <w:r>
              <w:rPr>
                <w:rFonts w:ascii="Calibri" w:hAnsi="Calibri"/>
                <w:color w:val="000000"/>
              </w:rPr>
              <w:t>35</w:t>
            </w:r>
          </w:p>
        </w:tc>
        <w:tc>
          <w:tcPr>
            <w:tcW w:w="1984" w:type="dxa"/>
            <w:tcBorders>
              <w:bottom w:val="single" w:sz="4" w:space="0" w:color="auto"/>
            </w:tcBorders>
          </w:tcPr>
          <w:p w14:paraId="123728DA" w14:textId="1AF2739D" w:rsidR="008C5CB3" w:rsidRDefault="00997D5E" w:rsidP="004924C7">
            <w:pPr>
              <w:keepNext/>
              <w:jc w:val="center"/>
              <w:rPr>
                <w:rFonts w:ascii="Calibri" w:hAnsi="Calibri"/>
                <w:color w:val="000000"/>
              </w:rPr>
            </w:pPr>
            <w:r>
              <w:rPr>
                <w:rFonts w:ascii="Calibri" w:hAnsi="Calibri"/>
                <w:color w:val="000000"/>
              </w:rPr>
              <w:t>50</w:t>
            </w:r>
          </w:p>
        </w:tc>
        <w:tc>
          <w:tcPr>
            <w:tcW w:w="2097" w:type="dxa"/>
            <w:tcBorders>
              <w:bottom w:val="single" w:sz="4" w:space="0" w:color="auto"/>
            </w:tcBorders>
            <w:vAlign w:val="bottom"/>
          </w:tcPr>
          <w:p w14:paraId="6926F02F" w14:textId="77777777" w:rsidR="008C5CB3" w:rsidRPr="00B43DD6" w:rsidRDefault="008C5CB3" w:rsidP="004924C7">
            <w:pPr>
              <w:keepNext/>
              <w:jc w:val="center"/>
              <w:rPr>
                <w:rFonts w:ascii="Calibri" w:hAnsi="Calibri" w:cs="Calibri"/>
              </w:rPr>
            </w:pPr>
            <w:r w:rsidRPr="00B43DD6">
              <w:rPr>
                <w:rFonts w:ascii="Calibri" w:hAnsi="Calibri" w:cs="Calibri"/>
              </w:rPr>
              <w:t>30</w:t>
            </w:r>
          </w:p>
        </w:tc>
      </w:tr>
      <w:tr w:rsidR="008C5CB3" w:rsidRPr="006A7ACA" w14:paraId="02B2A2AA" w14:textId="77777777" w:rsidTr="004924C7">
        <w:tc>
          <w:tcPr>
            <w:tcW w:w="2943" w:type="dxa"/>
            <w:tcBorders>
              <w:bottom w:val="single" w:sz="4" w:space="0" w:color="auto"/>
            </w:tcBorders>
            <w:vAlign w:val="center"/>
          </w:tcPr>
          <w:p w14:paraId="48EF2E09" w14:textId="77777777" w:rsidR="008C5CB3" w:rsidRDefault="008C5CB3" w:rsidP="004924C7">
            <w:pPr>
              <w:keepNext/>
              <w:jc w:val="center"/>
              <w:rPr>
                <w:rFonts w:ascii="Calibri" w:hAnsi="Calibri"/>
              </w:rPr>
            </w:pPr>
            <w:r>
              <w:rPr>
                <w:rFonts w:ascii="Calibri" w:hAnsi="Calibri"/>
              </w:rPr>
              <w:t>2019</w:t>
            </w:r>
          </w:p>
        </w:tc>
        <w:tc>
          <w:tcPr>
            <w:tcW w:w="2127" w:type="dxa"/>
            <w:tcBorders>
              <w:bottom w:val="single" w:sz="4" w:space="0" w:color="auto"/>
            </w:tcBorders>
          </w:tcPr>
          <w:p w14:paraId="1AC5E6B7" w14:textId="72DA3737" w:rsidR="008C5CB3" w:rsidRDefault="008C5CB3" w:rsidP="004924C7">
            <w:pPr>
              <w:keepNext/>
              <w:jc w:val="center"/>
              <w:rPr>
                <w:rFonts w:ascii="Calibri" w:hAnsi="Calibri"/>
                <w:color w:val="000000"/>
              </w:rPr>
            </w:pPr>
            <w:r>
              <w:rPr>
                <w:rFonts w:ascii="Calibri" w:hAnsi="Calibri"/>
                <w:color w:val="000000"/>
              </w:rPr>
              <w:t>29</w:t>
            </w:r>
          </w:p>
        </w:tc>
        <w:tc>
          <w:tcPr>
            <w:tcW w:w="1984" w:type="dxa"/>
            <w:tcBorders>
              <w:bottom w:val="single" w:sz="4" w:space="0" w:color="auto"/>
            </w:tcBorders>
          </w:tcPr>
          <w:p w14:paraId="3530ACFC" w14:textId="152ADC0C" w:rsidR="008C5CB3" w:rsidRDefault="008C5CB3" w:rsidP="004924C7">
            <w:pPr>
              <w:keepNext/>
              <w:jc w:val="center"/>
              <w:rPr>
                <w:rFonts w:ascii="Calibri" w:hAnsi="Calibri"/>
                <w:color w:val="000000"/>
              </w:rPr>
            </w:pPr>
            <w:r>
              <w:rPr>
                <w:rFonts w:ascii="Calibri" w:hAnsi="Calibri"/>
                <w:color w:val="000000"/>
              </w:rPr>
              <w:t>4</w:t>
            </w:r>
            <w:r w:rsidR="00997D5E">
              <w:rPr>
                <w:rFonts w:ascii="Calibri" w:hAnsi="Calibri"/>
                <w:color w:val="000000"/>
              </w:rPr>
              <w:t>3</w:t>
            </w:r>
          </w:p>
        </w:tc>
        <w:tc>
          <w:tcPr>
            <w:tcW w:w="2097" w:type="dxa"/>
            <w:tcBorders>
              <w:bottom w:val="single" w:sz="4" w:space="0" w:color="auto"/>
            </w:tcBorders>
            <w:vAlign w:val="bottom"/>
          </w:tcPr>
          <w:p w14:paraId="2769035C" w14:textId="77777777" w:rsidR="008C5CB3" w:rsidRPr="00B43DD6" w:rsidRDefault="008C5CB3" w:rsidP="004924C7">
            <w:pPr>
              <w:keepNext/>
              <w:jc w:val="center"/>
              <w:rPr>
                <w:rFonts w:ascii="Calibri" w:hAnsi="Calibri" w:cs="Calibri"/>
              </w:rPr>
            </w:pPr>
            <w:r w:rsidRPr="00B43DD6">
              <w:rPr>
                <w:rFonts w:ascii="Calibri" w:hAnsi="Calibri" w:cs="Calibri"/>
              </w:rPr>
              <w:t>32</w:t>
            </w:r>
          </w:p>
        </w:tc>
      </w:tr>
      <w:tr w:rsidR="008C5CB3" w:rsidRPr="006A7ACA" w14:paraId="62C241EF" w14:textId="77777777" w:rsidTr="004924C7">
        <w:tc>
          <w:tcPr>
            <w:tcW w:w="2943" w:type="dxa"/>
            <w:tcBorders>
              <w:bottom w:val="single" w:sz="4" w:space="0" w:color="auto"/>
            </w:tcBorders>
            <w:vAlign w:val="center"/>
          </w:tcPr>
          <w:p w14:paraId="1A16F6C1" w14:textId="77777777" w:rsidR="008C5CB3" w:rsidRDefault="008C5CB3" w:rsidP="004924C7">
            <w:pPr>
              <w:keepNext/>
              <w:jc w:val="center"/>
              <w:rPr>
                <w:rFonts w:ascii="Calibri" w:hAnsi="Calibri"/>
              </w:rPr>
            </w:pPr>
            <w:r>
              <w:rPr>
                <w:rFonts w:ascii="Calibri" w:hAnsi="Calibri"/>
              </w:rPr>
              <w:t>2018</w:t>
            </w:r>
          </w:p>
        </w:tc>
        <w:tc>
          <w:tcPr>
            <w:tcW w:w="2127" w:type="dxa"/>
            <w:tcBorders>
              <w:bottom w:val="single" w:sz="4" w:space="0" w:color="auto"/>
            </w:tcBorders>
          </w:tcPr>
          <w:p w14:paraId="7E04F6EB" w14:textId="24BF74A8" w:rsidR="008C5CB3" w:rsidRDefault="008C5CB3" w:rsidP="004924C7">
            <w:pPr>
              <w:keepNext/>
              <w:jc w:val="center"/>
              <w:rPr>
                <w:rFonts w:ascii="Calibri" w:hAnsi="Calibri"/>
                <w:color w:val="000000"/>
              </w:rPr>
            </w:pPr>
            <w:r>
              <w:rPr>
                <w:rFonts w:ascii="Calibri" w:hAnsi="Calibri"/>
                <w:color w:val="000000"/>
              </w:rPr>
              <w:t>3</w:t>
            </w:r>
            <w:r w:rsidR="00997D5E">
              <w:rPr>
                <w:rFonts w:ascii="Calibri" w:hAnsi="Calibri"/>
                <w:color w:val="000000"/>
              </w:rPr>
              <w:t>1</w:t>
            </w:r>
          </w:p>
        </w:tc>
        <w:tc>
          <w:tcPr>
            <w:tcW w:w="1984" w:type="dxa"/>
            <w:tcBorders>
              <w:bottom w:val="single" w:sz="4" w:space="0" w:color="auto"/>
            </w:tcBorders>
          </w:tcPr>
          <w:p w14:paraId="1F819E0B" w14:textId="7ED93157" w:rsidR="008C5CB3" w:rsidRDefault="008C5CB3" w:rsidP="004924C7">
            <w:pPr>
              <w:keepNext/>
              <w:jc w:val="center"/>
              <w:rPr>
                <w:rFonts w:ascii="Calibri" w:hAnsi="Calibri"/>
                <w:color w:val="000000"/>
              </w:rPr>
            </w:pPr>
            <w:r>
              <w:rPr>
                <w:rFonts w:ascii="Calibri" w:hAnsi="Calibri"/>
                <w:color w:val="000000"/>
              </w:rPr>
              <w:t>43</w:t>
            </w:r>
          </w:p>
        </w:tc>
        <w:tc>
          <w:tcPr>
            <w:tcW w:w="2097" w:type="dxa"/>
            <w:tcBorders>
              <w:bottom w:val="single" w:sz="4" w:space="0" w:color="auto"/>
            </w:tcBorders>
            <w:vAlign w:val="bottom"/>
          </w:tcPr>
          <w:p w14:paraId="4A98CB76" w14:textId="77777777" w:rsidR="008C5CB3" w:rsidRPr="00B43DD6" w:rsidRDefault="008C5CB3" w:rsidP="004924C7">
            <w:pPr>
              <w:keepNext/>
              <w:jc w:val="center"/>
              <w:rPr>
                <w:rFonts w:ascii="Calibri" w:hAnsi="Calibri" w:cs="Calibri"/>
              </w:rPr>
            </w:pPr>
            <w:r w:rsidRPr="00B43DD6">
              <w:rPr>
                <w:rFonts w:ascii="Calibri" w:hAnsi="Calibri" w:cs="Calibri"/>
              </w:rPr>
              <w:t>29</w:t>
            </w:r>
          </w:p>
        </w:tc>
      </w:tr>
      <w:tr w:rsidR="008C5CB3" w:rsidRPr="006A7ACA" w14:paraId="632523C6" w14:textId="77777777" w:rsidTr="004924C7">
        <w:tc>
          <w:tcPr>
            <w:tcW w:w="2943" w:type="dxa"/>
            <w:tcBorders>
              <w:bottom w:val="single" w:sz="4" w:space="0" w:color="auto"/>
            </w:tcBorders>
            <w:vAlign w:val="center"/>
          </w:tcPr>
          <w:p w14:paraId="51686662" w14:textId="77777777" w:rsidR="008C5CB3" w:rsidRPr="006A7ACA" w:rsidRDefault="008C5CB3" w:rsidP="004924C7">
            <w:pPr>
              <w:keepNext/>
              <w:jc w:val="center"/>
              <w:rPr>
                <w:rFonts w:ascii="Calibri" w:hAnsi="Calibri"/>
              </w:rPr>
            </w:pPr>
            <w:r>
              <w:rPr>
                <w:rFonts w:ascii="Calibri" w:hAnsi="Calibri"/>
              </w:rPr>
              <w:t>2017</w:t>
            </w:r>
          </w:p>
        </w:tc>
        <w:tc>
          <w:tcPr>
            <w:tcW w:w="2127" w:type="dxa"/>
            <w:tcBorders>
              <w:bottom w:val="single" w:sz="4" w:space="0" w:color="auto"/>
            </w:tcBorders>
          </w:tcPr>
          <w:p w14:paraId="2D2CA168" w14:textId="79511EF3" w:rsidR="008C5CB3" w:rsidRPr="006A7ACA" w:rsidRDefault="008C5CB3" w:rsidP="004924C7">
            <w:pPr>
              <w:keepNext/>
              <w:jc w:val="center"/>
              <w:rPr>
                <w:rFonts w:ascii="Calibri" w:hAnsi="Calibri"/>
                <w:color w:val="000000"/>
              </w:rPr>
            </w:pPr>
            <w:r>
              <w:rPr>
                <w:rFonts w:ascii="Calibri" w:hAnsi="Calibri"/>
                <w:color w:val="000000"/>
              </w:rPr>
              <w:t>2</w:t>
            </w:r>
            <w:r w:rsidR="00997D5E">
              <w:rPr>
                <w:rFonts w:ascii="Calibri" w:hAnsi="Calibri"/>
                <w:color w:val="000000"/>
              </w:rPr>
              <w:t>9</w:t>
            </w:r>
          </w:p>
        </w:tc>
        <w:tc>
          <w:tcPr>
            <w:tcW w:w="1984" w:type="dxa"/>
            <w:tcBorders>
              <w:bottom w:val="single" w:sz="4" w:space="0" w:color="auto"/>
            </w:tcBorders>
          </w:tcPr>
          <w:p w14:paraId="2438EA86" w14:textId="3C10BB89" w:rsidR="008C5CB3" w:rsidRPr="006A7ACA" w:rsidRDefault="008C5CB3" w:rsidP="004924C7">
            <w:pPr>
              <w:keepNext/>
              <w:jc w:val="center"/>
              <w:rPr>
                <w:rFonts w:ascii="Calibri" w:hAnsi="Calibri"/>
                <w:color w:val="000000"/>
              </w:rPr>
            </w:pPr>
            <w:r>
              <w:rPr>
                <w:rFonts w:ascii="Calibri" w:hAnsi="Calibri"/>
                <w:color w:val="000000"/>
              </w:rPr>
              <w:t>4</w:t>
            </w:r>
            <w:r w:rsidR="00997D5E">
              <w:rPr>
                <w:rFonts w:ascii="Calibri" w:hAnsi="Calibri"/>
                <w:color w:val="000000"/>
              </w:rPr>
              <w:t>3</w:t>
            </w:r>
          </w:p>
        </w:tc>
        <w:tc>
          <w:tcPr>
            <w:tcW w:w="2097" w:type="dxa"/>
            <w:tcBorders>
              <w:bottom w:val="single" w:sz="4" w:space="0" w:color="auto"/>
            </w:tcBorders>
            <w:vAlign w:val="bottom"/>
          </w:tcPr>
          <w:p w14:paraId="3689E50E" w14:textId="77777777" w:rsidR="008C5CB3" w:rsidRPr="00B43DD6" w:rsidRDefault="008C5CB3" w:rsidP="004924C7">
            <w:pPr>
              <w:keepNext/>
              <w:jc w:val="center"/>
              <w:rPr>
                <w:rFonts w:ascii="Calibri" w:hAnsi="Calibri" w:cs="Calibri"/>
              </w:rPr>
            </w:pPr>
            <w:r w:rsidRPr="00B43DD6">
              <w:rPr>
                <w:rFonts w:ascii="Calibri" w:hAnsi="Calibri" w:cs="Calibri"/>
              </w:rPr>
              <w:t>33</w:t>
            </w:r>
          </w:p>
        </w:tc>
      </w:tr>
    </w:tbl>
    <w:p w14:paraId="001CF167" w14:textId="77777777" w:rsidR="0091258C" w:rsidRDefault="0091258C" w:rsidP="00710449">
      <w:pPr>
        <w:rPr>
          <w:rFonts w:ascii="Calibri" w:hAnsi="Calibri"/>
          <w:u w:val="single"/>
        </w:rPr>
      </w:pPr>
    </w:p>
    <w:p w14:paraId="35DA59F3" w14:textId="77777777" w:rsidR="00BA7455" w:rsidRDefault="00BA7455" w:rsidP="00710449">
      <w:pPr>
        <w:rPr>
          <w:rFonts w:ascii="Calibri" w:hAnsi="Calibri"/>
          <w:u w:val="single"/>
        </w:rPr>
      </w:pPr>
    </w:p>
    <w:p w14:paraId="7BB676D2" w14:textId="51FC9A92" w:rsidR="008C5CB3" w:rsidRDefault="008C5CB3" w:rsidP="004924C7">
      <w:pPr>
        <w:keepNext/>
        <w:spacing w:after="120"/>
        <w:rPr>
          <w:rFonts w:ascii="Calibri" w:hAnsi="Calibri"/>
        </w:rPr>
      </w:pPr>
      <w:r w:rsidRPr="00432568">
        <w:rPr>
          <w:rFonts w:ascii="Calibri" w:hAnsi="Calibri"/>
          <w:u w:val="single"/>
        </w:rPr>
        <w:t xml:space="preserve">Table </w:t>
      </w:r>
      <w:r w:rsidR="002F5EDB" w:rsidRPr="00432568">
        <w:rPr>
          <w:rFonts w:ascii="Calibri" w:hAnsi="Calibri"/>
          <w:u w:val="single"/>
        </w:rPr>
        <w:t>2</w:t>
      </w:r>
      <w:r w:rsidR="00BA7455" w:rsidRPr="00432568">
        <w:rPr>
          <w:rFonts w:ascii="Calibri" w:hAnsi="Calibri"/>
          <w:u w:val="single"/>
        </w:rPr>
        <w:t>0</w:t>
      </w:r>
      <w:r w:rsidRPr="00432568">
        <w:rPr>
          <w:rFonts w:ascii="Calibri" w:hAnsi="Calibri"/>
          <w:u w:val="single"/>
        </w:rPr>
        <w:t>:</w:t>
      </w:r>
      <w:r w:rsidRPr="00FE2F25">
        <w:rPr>
          <w:rFonts w:ascii="Calibri" w:hAnsi="Calibri"/>
          <w:u w:val="single"/>
        </w:rPr>
        <w:t xml:space="preserve"> Percentage of children achieving a grade 5 or above in both English and Maths</w:t>
      </w:r>
      <w:r>
        <w:rPr>
          <w:rFonts w:ascii="Calibri" w:hAnsi="Calibri"/>
          <w:u w:val="single"/>
        </w:rPr>
        <w:t>, by region</w:t>
      </w:r>
      <w:r w:rsidR="005D2DB3">
        <w:rPr>
          <w:rFonts w:ascii="Calibri" w:hAnsi="Calibri"/>
          <w:u w:val="single"/>
        </w:rPr>
        <w:t>, in 202</w:t>
      </w:r>
      <w:r w:rsidR="001278A7">
        <w:rPr>
          <w:rFonts w:ascii="Calibri" w:hAnsi="Calibri"/>
          <w:u w:val="single"/>
        </w:rPr>
        <w:t>5</w: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1984"/>
        <w:gridCol w:w="2126"/>
      </w:tblGrid>
      <w:tr w:rsidR="008C5CB3" w:rsidRPr="0036730D" w14:paraId="21ADD916" w14:textId="77777777" w:rsidTr="004924C7">
        <w:tc>
          <w:tcPr>
            <w:tcW w:w="2943" w:type="dxa"/>
            <w:vAlign w:val="center"/>
          </w:tcPr>
          <w:p w14:paraId="21F94F73" w14:textId="77777777" w:rsidR="008C5CB3" w:rsidRPr="0036730D" w:rsidRDefault="008C5CB3" w:rsidP="004924C7">
            <w:pPr>
              <w:keepNext/>
              <w:jc w:val="center"/>
              <w:rPr>
                <w:rFonts w:ascii="Calibri" w:hAnsi="Calibri" w:cs="Calibri"/>
                <w:color w:val="000000"/>
              </w:rPr>
            </w:pPr>
            <w:r w:rsidRPr="0036730D">
              <w:rPr>
                <w:rFonts w:ascii="Calibri" w:hAnsi="Calibri" w:cs="Calibri"/>
                <w:b/>
              </w:rPr>
              <w:t>Region</w:t>
            </w:r>
          </w:p>
        </w:tc>
        <w:tc>
          <w:tcPr>
            <w:tcW w:w="2127" w:type="dxa"/>
            <w:vAlign w:val="center"/>
          </w:tcPr>
          <w:p w14:paraId="7469BDAD" w14:textId="77777777" w:rsidR="008C5CB3" w:rsidRPr="008C5CB3" w:rsidRDefault="008C5CB3" w:rsidP="004924C7">
            <w:pPr>
              <w:keepNext/>
              <w:jc w:val="center"/>
              <w:rPr>
                <w:rFonts w:ascii="Calibri" w:hAnsi="Calibri" w:cs="Calibri"/>
                <w:b/>
                <w:bCs/>
                <w:color w:val="000000"/>
              </w:rPr>
            </w:pPr>
            <w:r w:rsidRPr="008C5CB3">
              <w:rPr>
                <w:rFonts w:ascii="Calibri" w:hAnsi="Calibri" w:cs="Calibri"/>
                <w:b/>
                <w:bCs/>
                <w:color w:val="000000"/>
              </w:rPr>
              <w:t>Deaf children</w:t>
            </w:r>
          </w:p>
        </w:tc>
        <w:tc>
          <w:tcPr>
            <w:tcW w:w="1984" w:type="dxa"/>
            <w:vAlign w:val="center"/>
          </w:tcPr>
          <w:p w14:paraId="179E79F4" w14:textId="77777777" w:rsidR="008C5CB3" w:rsidRPr="008C5CB3" w:rsidRDefault="008C5CB3" w:rsidP="004924C7">
            <w:pPr>
              <w:keepNext/>
              <w:jc w:val="center"/>
              <w:rPr>
                <w:rFonts w:ascii="Calibri" w:hAnsi="Calibri" w:cs="Calibri"/>
                <w:b/>
                <w:bCs/>
                <w:color w:val="000000"/>
              </w:rPr>
            </w:pPr>
            <w:r w:rsidRPr="008C5CB3">
              <w:rPr>
                <w:rFonts w:ascii="Calibri" w:hAnsi="Calibri" w:cs="Calibri"/>
                <w:b/>
                <w:bCs/>
                <w:color w:val="000000"/>
              </w:rPr>
              <w:t>All children</w:t>
            </w:r>
          </w:p>
        </w:tc>
        <w:tc>
          <w:tcPr>
            <w:tcW w:w="2126" w:type="dxa"/>
            <w:vAlign w:val="center"/>
          </w:tcPr>
          <w:p w14:paraId="35B952E5" w14:textId="77777777" w:rsidR="008C5CB3" w:rsidRPr="008C5CB3" w:rsidRDefault="008C5CB3" w:rsidP="004924C7">
            <w:pPr>
              <w:keepNext/>
              <w:jc w:val="center"/>
              <w:rPr>
                <w:rFonts w:ascii="Calibri" w:hAnsi="Calibri" w:cs="Calibri"/>
                <w:b/>
                <w:bCs/>
                <w:color w:val="000000"/>
              </w:rPr>
            </w:pPr>
            <w:r w:rsidRPr="008C5CB3">
              <w:rPr>
                <w:rFonts w:ascii="Calibri" w:hAnsi="Calibri" w:cs="Calibri"/>
                <w:b/>
                <w:bCs/>
                <w:color w:val="000000"/>
              </w:rPr>
              <w:t>Percentage gap between deaf and all children</w:t>
            </w:r>
          </w:p>
        </w:tc>
      </w:tr>
      <w:tr w:rsidR="009610EB" w:rsidRPr="00451508" w14:paraId="61CA4862" w14:textId="77777777" w:rsidTr="007A2912">
        <w:tc>
          <w:tcPr>
            <w:tcW w:w="2943" w:type="dxa"/>
            <w:vAlign w:val="bottom"/>
          </w:tcPr>
          <w:p w14:paraId="256DD5D2" w14:textId="77777777" w:rsidR="009610EB" w:rsidRPr="0036730D" w:rsidRDefault="009610EB" w:rsidP="004924C7">
            <w:pPr>
              <w:keepNext/>
              <w:rPr>
                <w:rFonts w:ascii="Calibri" w:hAnsi="Calibri" w:cs="Calibri"/>
                <w:color w:val="000000"/>
              </w:rPr>
            </w:pPr>
            <w:r w:rsidRPr="0036730D">
              <w:rPr>
                <w:rFonts w:ascii="Calibri" w:hAnsi="Calibri" w:cs="Calibri"/>
                <w:color w:val="000000"/>
              </w:rPr>
              <w:t>East Midlands</w:t>
            </w:r>
          </w:p>
        </w:tc>
        <w:tc>
          <w:tcPr>
            <w:tcW w:w="2127" w:type="dxa"/>
            <w:vAlign w:val="center"/>
          </w:tcPr>
          <w:p w14:paraId="01B08EF1" w14:textId="0F5D42CF"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31</w:t>
            </w:r>
          </w:p>
        </w:tc>
        <w:tc>
          <w:tcPr>
            <w:tcW w:w="1984" w:type="dxa"/>
            <w:vAlign w:val="center"/>
          </w:tcPr>
          <w:p w14:paraId="6D68691F" w14:textId="48BC20CB"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43</w:t>
            </w:r>
          </w:p>
        </w:tc>
        <w:tc>
          <w:tcPr>
            <w:tcW w:w="2126" w:type="dxa"/>
            <w:vAlign w:val="center"/>
          </w:tcPr>
          <w:p w14:paraId="5995C598" w14:textId="2D28E5F3"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27</w:t>
            </w:r>
          </w:p>
        </w:tc>
      </w:tr>
      <w:tr w:rsidR="009610EB" w:rsidRPr="00451508" w14:paraId="7E8B3302" w14:textId="77777777" w:rsidTr="007A2912">
        <w:tc>
          <w:tcPr>
            <w:tcW w:w="2943" w:type="dxa"/>
            <w:vAlign w:val="bottom"/>
          </w:tcPr>
          <w:p w14:paraId="2847D495" w14:textId="77777777" w:rsidR="009610EB" w:rsidRPr="0036730D" w:rsidRDefault="009610EB" w:rsidP="004924C7">
            <w:pPr>
              <w:keepNext/>
              <w:rPr>
                <w:rFonts w:ascii="Calibri" w:hAnsi="Calibri" w:cs="Calibri"/>
                <w:color w:val="000000"/>
              </w:rPr>
            </w:pPr>
            <w:r w:rsidRPr="0036730D">
              <w:rPr>
                <w:rFonts w:ascii="Calibri" w:hAnsi="Calibri" w:cs="Calibri"/>
                <w:color w:val="000000"/>
              </w:rPr>
              <w:t>East of England</w:t>
            </w:r>
          </w:p>
        </w:tc>
        <w:tc>
          <w:tcPr>
            <w:tcW w:w="2127" w:type="dxa"/>
            <w:vAlign w:val="center"/>
          </w:tcPr>
          <w:p w14:paraId="66B33111" w14:textId="1EB8CF1E"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33</w:t>
            </w:r>
          </w:p>
        </w:tc>
        <w:tc>
          <w:tcPr>
            <w:tcW w:w="1984" w:type="dxa"/>
            <w:vAlign w:val="center"/>
          </w:tcPr>
          <w:p w14:paraId="036E4A52" w14:textId="434C55BC"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46</w:t>
            </w:r>
          </w:p>
        </w:tc>
        <w:tc>
          <w:tcPr>
            <w:tcW w:w="2126" w:type="dxa"/>
            <w:vAlign w:val="center"/>
          </w:tcPr>
          <w:p w14:paraId="3925E9E8" w14:textId="49E3381C"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29</w:t>
            </w:r>
          </w:p>
        </w:tc>
      </w:tr>
      <w:tr w:rsidR="009610EB" w:rsidRPr="00451508" w14:paraId="7D0FFC05" w14:textId="77777777" w:rsidTr="007A2912">
        <w:tc>
          <w:tcPr>
            <w:tcW w:w="2943" w:type="dxa"/>
            <w:vAlign w:val="bottom"/>
          </w:tcPr>
          <w:p w14:paraId="3D30C9BD" w14:textId="77777777" w:rsidR="009610EB" w:rsidRPr="0036730D" w:rsidRDefault="009610EB" w:rsidP="004924C7">
            <w:pPr>
              <w:keepNext/>
              <w:rPr>
                <w:rFonts w:ascii="Calibri" w:hAnsi="Calibri" w:cs="Calibri"/>
                <w:color w:val="000000"/>
              </w:rPr>
            </w:pPr>
            <w:r w:rsidRPr="0036730D">
              <w:rPr>
                <w:rFonts w:ascii="Calibri" w:hAnsi="Calibri" w:cs="Calibri"/>
                <w:color w:val="000000"/>
              </w:rPr>
              <w:t>London</w:t>
            </w:r>
          </w:p>
        </w:tc>
        <w:tc>
          <w:tcPr>
            <w:tcW w:w="2127" w:type="dxa"/>
            <w:vAlign w:val="center"/>
          </w:tcPr>
          <w:p w14:paraId="13B834CD" w14:textId="0162E6A4"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44</w:t>
            </w:r>
          </w:p>
        </w:tc>
        <w:tc>
          <w:tcPr>
            <w:tcW w:w="1984" w:type="dxa"/>
            <w:vAlign w:val="center"/>
          </w:tcPr>
          <w:p w14:paraId="1CCE477C" w14:textId="2ED76101"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53</w:t>
            </w:r>
          </w:p>
        </w:tc>
        <w:tc>
          <w:tcPr>
            <w:tcW w:w="2126" w:type="dxa"/>
            <w:vAlign w:val="center"/>
          </w:tcPr>
          <w:p w14:paraId="30991D90" w14:textId="03C598C4"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17</w:t>
            </w:r>
          </w:p>
        </w:tc>
      </w:tr>
      <w:tr w:rsidR="009610EB" w:rsidRPr="00451508" w14:paraId="276F74FA" w14:textId="77777777" w:rsidTr="007A2912">
        <w:tc>
          <w:tcPr>
            <w:tcW w:w="2943" w:type="dxa"/>
            <w:vAlign w:val="bottom"/>
          </w:tcPr>
          <w:p w14:paraId="69443C6E" w14:textId="77777777" w:rsidR="009610EB" w:rsidRPr="0036730D" w:rsidRDefault="009610EB" w:rsidP="004924C7">
            <w:pPr>
              <w:keepNext/>
              <w:rPr>
                <w:rFonts w:ascii="Calibri" w:hAnsi="Calibri" w:cs="Calibri"/>
                <w:color w:val="000000"/>
              </w:rPr>
            </w:pPr>
            <w:proofErr w:type="gramStart"/>
            <w:r w:rsidRPr="0036730D">
              <w:rPr>
                <w:rFonts w:ascii="Calibri" w:hAnsi="Calibri" w:cs="Calibri"/>
                <w:color w:val="000000"/>
              </w:rPr>
              <w:t>North East</w:t>
            </w:r>
            <w:proofErr w:type="gramEnd"/>
          </w:p>
        </w:tc>
        <w:tc>
          <w:tcPr>
            <w:tcW w:w="2127" w:type="dxa"/>
            <w:vAlign w:val="center"/>
          </w:tcPr>
          <w:p w14:paraId="79CF4876" w14:textId="366716F0"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39</w:t>
            </w:r>
          </w:p>
        </w:tc>
        <w:tc>
          <w:tcPr>
            <w:tcW w:w="1984" w:type="dxa"/>
            <w:vAlign w:val="center"/>
          </w:tcPr>
          <w:p w14:paraId="201BC46A" w14:textId="05F300A7"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43</w:t>
            </w:r>
          </w:p>
        </w:tc>
        <w:tc>
          <w:tcPr>
            <w:tcW w:w="2126" w:type="dxa"/>
            <w:vAlign w:val="center"/>
          </w:tcPr>
          <w:p w14:paraId="644ADF90" w14:textId="776687A8"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8</w:t>
            </w:r>
          </w:p>
        </w:tc>
      </w:tr>
      <w:tr w:rsidR="009610EB" w:rsidRPr="00451508" w14:paraId="7281AE7C" w14:textId="77777777" w:rsidTr="007A2912">
        <w:tc>
          <w:tcPr>
            <w:tcW w:w="2943" w:type="dxa"/>
            <w:vAlign w:val="bottom"/>
          </w:tcPr>
          <w:p w14:paraId="79E7503E" w14:textId="77777777" w:rsidR="009610EB" w:rsidRPr="0036730D" w:rsidRDefault="009610EB" w:rsidP="004924C7">
            <w:pPr>
              <w:keepNext/>
              <w:rPr>
                <w:rFonts w:ascii="Calibri" w:hAnsi="Calibri" w:cs="Calibri"/>
                <w:color w:val="000000"/>
              </w:rPr>
            </w:pPr>
            <w:proofErr w:type="gramStart"/>
            <w:r w:rsidRPr="0036730D">
              <w:rPr>
                <w:rFonts w:ascii="Calibri" w:hAnsi="Calibri" w:cs="Calibri"/>
                <w:color w:val="000000"/>
              </w:rPr>
              <w:t>North West</w:t>
            </w:r>
            <w:proofErr w:type="gramEnd"/>
          </w:p>
        </w:tc>
        <w:tc>
          <w:tcPr>
            <w:tcW w:w="2127" w:type="dxa"/>
            <w:vAlign w:val="center"/>
          </w:tcPr>
          <w:p w14:paraId="39FE47EB" w14:textId="76F291BB"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32</w:t>
            </w:r>
          </w:p>
        </w:tc>
        <w:tc>
          <w:tcPr>
            <w:tcW w:w="1984" w:type="dxa"/>
            <w:vAlign w:val="center"/>
          </w:tcPr>
          <w:p w14:paraId="6B19E3B3" w14:textId="23A3F553"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42</w:t>
            </w:r>
          </w:p>
        </w:tc>
        <w:tc>
          <w:tcPr>
            <w:tcW w:w="2126" w:type="dxa"/>
            <w:vAlign w:val="center"/>
          </w:tcPr>
          <w:p w14:paraId="5B41485B" w14:textId="4AB0BFDB"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23</w:t>
            </w:r>
          </w:p>
        </w:tc>
      </w:tr>
      <w:tr w:rsidR="009610EB" w:rsidRPr="00451508" w14:paraId="36CF0441" w14:textId="77777777" w:rsidTr="007A2912">
        <w:tc>
          <w:tcPr>
            <w:tcW w:w="2943" w:type="dxa"/>
            <w:vAlign w:val="bottom"/>
          </w:tcPr>
          <w:p w14:paraId="740FCCAC" w14:textId="77777777" w:rsidR="009610EB" w:rsidRPr="0036730D" w:rsidRDefault="009610EB" w:rsidP="004924C7">
            <w:pPr>
              <w:keepNext/>
              <w:rPr>
                <w:rFonts w:ascii="Calibri" w:hAnsi="Calibri" w:cs="Calibri"/>
                <w:color w:val="000000"/>
              </w:rPr>
            </w:pPr>
            <w:proofErr w:type="gramStart"/>
            <w:r w:rsidRPr="0036730D">
              <w:rPr>
                <w:rFonts w:ascii="Calibri" w:hAnsi="Calibri" w:cs="Calibri"/>
                <w:color w:val="000000"/>
              </w:rPr>
              <w:t>South East</w:t>
            </w:r>
            <w:proofErr w:type="gramEnd"/>
          </w:p>
        </w:tc>
        <w:tc>
          <w:tcPr>
            <w:tcW w:w="2127" w:type="dxa"/>
            <w:vAlign w:val="center"/>
          </w:tcPr>
          <w:p w14:paraId="1D2BC59E" w14:textId="35057E00"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38</w:t>
            </w:r>
          </w:p>
        </w:tc>
        <w:tc>
          <w:tcPr>
            <w:tcW w:w="1984" w:type="dxa"/>
            <w:vAlign w:val="center"/>
          </w:tcPr>
          <w:p w14:paraId="3348FDDD" w14:textId="01E9BC98"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48</w:t>
            </w:r>
          </w:p>
        </w:tc>
        <w:tc>
          <w:tcPr>
            <w:tcW w:w="2126" w:type="dxa"/>
            <w:vAlign w:val="center"/>
          </w:tcPr>
          <w:p w14:paraId="123FDB5C" w14:textId="66F7B88A"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21</w:t>
            </w:r>
          </w:p>
        </w:tc>
      </w:tr>
      <w:tr w:rsidR="009610EB" w:rsidRPr="00451508" w14:paraId="4B5C388D" w14:textId="77777777" w:rsidTr="007A2912">
        <w:tc>
          <w:tcPr>
            <w:tcW w:w="2943" w:type="dxa"/>
            <w:vAlign w:val="bottom"/>
          </w:tcPr>
          <w:p w14:paraId="3EE3156B" w14:textId="77777777" w:rsidR="009610EB" w:rsidRPr="0036730D" w:rsidRDefault="009610EB" w:rsidP="004924C7">
            <w:pPr>
              <w:keepNext/>
              <w:rPr>
                <w:rFonts w:ascii="Calibri" w:hAnsi="Calibri" w:cs="Calibri"/>
                <w:color w:val="000000"/>
              </w:rPr>
            </w:pPr>
            <w:proofErr w:type="gramStart"/>
            <w:r w:rsidRPr="0036730D">
              <w:rPr>
                <w:rFonts w:ascii="Calibri" w:hAnsi="Calibri" w:cs="Calibri"/>
                <w:color w:val="000000"/>
              </w:rPr>
              <w:t>South West</w:t>
            </w:r>
            <w:proofErr w:type="gramEnd"/>
          </w:p>
        </w:tc>
        <w:tc>
          <w:tcPr>
            <w:tcW w:w="2127" w:type="dxa"/>
            <w:vAlign w:val="center"/>
          </w:tcPr>
          <w:p w14:paraId="28B9819D" w14:textId="096F20C1"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33</w:t>
            </w:r>
          </w:p>
        </w:tc>
        <w:tc>
          <w:tcPr>
            <w:tcW w:w="1984" w:type="dxa"/>
            <w:vAlign w:val="center"/>
          </w:tcPr>
          <w:p w14:paraId="6FAE3268" w14:textId="0FB0E9C1"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46</w:t>
            </w:r>
          </w:p>
        </w:tc>
        <w:tc>
          <w:tcPr>
            <w:tcW w:w="2126" w:type="dxa"/>
            <w:vAlign w:val="center"/>
          </w:tcPr>
          <w:p w14:paraId="08D0BFD6" w14:textId="78F1A961"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28</w:t>
            </w:r>
          </w:p>
        </w:tc>
      </w:tr>
      <w:tr w:rsidR="009610EB" w:rsidRPr="00451508" w14:paraId="045B4A75" w14:textId="77777777" w:rsidTr="007A2912">
        <w:trPr>
          <w:trHeight w:val="70"/>
        </w:trPr>
        <w:tc>
          <w:tcPr>
            <w:tcW w:w="2943" w:type="dxa"/>
            <w:vAlign w:val="bottom"/>
          </w:tcPr>
          <w:p w14:paraId="2BF261D3" w14:textId="77777777" w:rsidR="009610EB" w:rsidRPr="0036730D" w:rsidRDefault="009610EB" w:rsidP="004924C7">
            <w:pPr>
              <w:keepNext/>
              <w:rPr>
                <w:rFonts w:ascii="Calibri" w:hAnsi="Calibri" w:cs="Calibri"/>
                <w:color w:val="000000"/>
              </w:rPr>
            </w:pPr>
            <w:r w:rsidRPr="0036730D">
              <w:rPr>
                <w:rFonts w:ascii="Calibri" w:hAnsi="Calibri" w:cs="Calibri"/>
                <w:color w:val="000000"/>
              </w:rPr>
              <w:t>West Midlands</w:t>
            </w:r>
          </w:p>
        </w:tc>
        <w:tc>
          <w:tcPr>
            <w:tcW w:w="2127" w:type="dxa"/>
            <w:vAlign w:val="center"/>
          </w:tcPr>
          <w:p w14:paraId="0C9FA503" w14:textId="79B975A7"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25</w:t>
            </w:r>
          </w:p>
        </w:tc>
        <w:tc>
          <w:tcPr>
            <w:tcW w:w="1984" w:type="dxa"/>
            <w:vAlign w:val="center"/>
          </w:tcPr>
          <w:p w14:paraId="638A10E5" w14:textId="6E51C94C"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41</w:t>
            </w:r>
          </w:p>
        </w:tc>
        <w:tc>
          <w:tcPr>
            <w:tcW w:w="2126" w:type="dxa"/>
            <w:vAlign w:val="center"/>
          </w:tcPr>
          <w:p w14:paraId="42B712DC" w14:textId="7D486137"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40</w:t>
            </w:r>
          </w:p>
        </w:tc>
      </w:tr>
      <w:tr w:rsidR="009610EB" w:rsidRPr="00451508" w14:paraId="0A999D05" w14:textId="77777777" w:rsidTr="00393A4D">
        <w:trPr>
          <w:trHeight w:val="70"/>
        </w:trPr>
        <w:tc>
          <w:tcPr>
            <w:tcW w:w="2943" w:type="dxa"/>
            <w:vAlign w:val="bottom"/>
          </w:tcPr>
          <w:p w14:paraId="3D441763" w14:textId="77777777" w:rsidR="009610EB" w:rsidRPr="0036730D" w:rsidRDefault="009610EB" w:rsidP="004924C7">
            <w:pPr>
              <w:keepNext/>
              <w:rPr>
                <w:rFonts w:ascii="Calibri" w:hAnsi="Calibri" w:cs="Calibri"/>
                <w:color w:val="000000"/>
              </w:rPr>
            </w:pPr>
            <w:r w:rsidRPr="0036730D">
              <w:rPr>
                <w:rFonts w:ascii="Calibri" w:hAnsi="Calibri" w:cs="Calibri"/>
                <w:color w:val="000000"/>
              </w:rPr>
              <w:t>Yorkshire and The Humber</w:t>
            </w:r>
          </w:p>
        </w:tc>
        <w:tc>
          <w:tcPr>
            <w:tcW w:w="2127" w:type="dxa"/>
            <w:vAlign w:val="center"/>
          </w:tcPr>
          <w:p w14:paraId="7842033C" w14:textId="666D2158"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29</w:t>
            </w:r>
          </w:p>
        </w:tc>
        <w:tc>
          <w:tcPr>
            <w:tcW w:w="1984" w:type="dxa"/>
            <w:vAlign w:val="center"/>
          </w:tcPr>
          <w:p w14:paraId="1782FF93" w14:textId="06AC5874"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43</w:t>
            </w:r>
          </w:p>
        </w:tc>
        <w:tc>
          <w:tcPr>
            <w:tcW w:w="2126" w:type="dxa"/>
            <w:vAlign w:val="center"/>
          </w:tcPr>
          <w:p w14:paraId="179357BD" w14:textId="4203D357" w:rsidR="009610EB" w:rsidRPr="004924C7" w:rsidRDefault="009610EB" w:rsidP="004924C7">
            <w:pPr>
              <w:keepNext/>
              <w:jc w:val="center"/>
              <w:rPr>
                <w:rFonts w:asciiTheme="minorHAnsi" w:hAnsiTheme="minorHAnsi" w:cstheme="minorHAnsi"/>
              </w:rPr>
            </w:pPr>
            <w:r w:rsidRPr="004924C7">
              <w:rPr>
                <w:rFonts w:asciiTheme="minorHAnsi" w:hAnsiTheme="minorHAnsi" w:cstheme="minorHAnsi"/>
              </w:rPr>
              <w:t>34</w:t>
            </w:r>
          </w:p>
        </w:tc>
      </w:tr>
    </w:tbl>
    <w:p w14:paraId="42297480" w14:textId="77777777" w:rsidR="008C5CB3" w:rsidRDefault="008C5CB3" w:rsidP="00710449">
      <w:pPr>
        <w:rPr>
          <w:rFonts w:ascii="Calibri" w:hAnsi="Calibri"/>
        </w:rPr>
      </w:pPr>
    </w:p>
    <w:p w14:paraId="5A345029" w14:textId="77777777" w:rsidR="00C12497" w:rsidRDefault="00C12497" w:rsidP="00FE2F25">
      <w:pPr>
        <w:rPr>
          <w:rFonts w:ascii="Calibri" w:hAnsi="Calibri"/>
          <w:u w:val="single"/>
        </w:rPr>
      </w:pPr>
    </w:p>
    <w:p w14:paraId="4B67285E" w14:textId="1002E5BD" w:rsidR="00710449" w:rsidRPr="00FE2F25" w:rsidRDefault="003E06EE" w:rsidP="004924C7">
      <w:pPr>
        <w:keepNext/>
        <w:spacing w:after="120"/>
        <w:rPr>
          <w:rFonts w:ascii="Calibri" w:hAnsi="Calibri"/>
          <w:u w:val="single"/>
        </w:rPr>
      </w:pPr>
      <w:r w:rsidRPr="0091258C">
        <w:rPr>
          <w:rFonts w:ascii="Calibri" w:hAnsi="Calibri"/>
          <w:u w:val="single"/>
        </w:rPr>
        <w:lastRenderedPageBreak/>
        <w:t xml:space="preserve">Table </w:t>
      </w:r>
      <w:r w:rsidR="002F5EDB" w:rsidRPr="0091258C">
        <w:rPr>
          <w:rFonts w:ascii="Calibri" w:hAnsi="Calibri"/>
          <w:u w:val="single"/>
        </w:rPr>
        <w:t>2</w:t>
      </w:r>
      <w:r w:rsidR="00BA7455">
        <w:rPr>
          <w:rFonts w:ascii="Calibri" w:hAnsi="Calibri"/>
          <w:u w:val="single"/>
        </w:rPr>
        <w:t>1</w:t>
      </w:r>
      <w:r w:rsidR="00710449" w:rsidRPr="0091258C">
        <w:rPr>
          <w:rFonts w:ascii="Calibri" w:hAnsi="Calibri"/>
          <w:u w:val="single"/>
        </w:rPr>
        <w:t>:</w:t>
      </w:r>
      <w:r w:rsidR="00710449" w:rsidRPr="00FE2F25">
        <w:rPr>
          <w:rFonts w:ascii="Calibri" w:hAnsi="Calibri"/>
          <w:u w:val="single"/>
        </w:rPr>
        <w:t xml:space="preserve"> Percentage of children achieving a grade 4/C or above in both English and Maths</w:t>
      </w:r>
      <w:r w:rsidR="008C3F82">
        <w:rPr>
          <w:rStyle w:val="FootnoteReference"/>
          <w:rFonts w:ascii="Calibri" w:hAnsi="Calibri"/>
          <w:u w:val="single"/>
        </w:rPr>
        <w:footnoteReference w:id="12"/>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1985"/>
        <w:gridCol w:w="3118"/>
      </w:tblGrid>
      <w:tr w:rsidR="008C5CB3" w:rsidRPr="006A7ACA" w14:paraId="3ED4448E" w14:textId="77777777" w:rsidTr="004924C7">
        <w:tc>
          <w:tcPr>
            <w:tcW w:w="1951" w:type="dxa"/>
            <w:tcBorders>
              <w:bottom w:val="single" w:sz="4" w:space="0" w:color="auto"/>
            </w:tcBorders>
            <w:vAlign w:val="center"/>
          </w:tcPr>
          <w:p w14:paraId="28E7ABFB" w14:textId="77777777" w:rsidR="008C5CB3" w:rsidRPr="006A7ACA" w:rsidRDefault="008C5CB3" w:rsidP="004924C7">
            <w:pPr>
              <w:keepNext/>
              <w:jc w:val="center"/>
              <w:rPr>
                <w:rFonts w:ascii="Calibri" w:hAnsi="Calibri"/>
                <w:b/>
              </w:rPr>
            </w:pPr>
            <w:r w:rsidRPr="006A7ACA">
              <w:rPr>
                <w:rFonts w:ascii="Calibri" w:hAnsi="Calibri"/>
                <w:b/>
              </w:rPr>
              <w:t>Year</w:t>
            </w:r>
          </w:p>
        </w:tc>
        <w:tc>
          <w:tcPr>
            <w:tcW w:w="2126" w:type="dxa"/>
            <w:tcBorders>
              <w:bottom w:val="single" w:sz="4" w:space="0" w:color="auto"/>
            </w:tcBorders>
            <w:vAlign w:val="center"/>
          </w:tcPr>
          <w:p w14:paraId="5ABD768D" w14:textId="77777777" w:rsidR="008C5CB3" w:rsidRPr="006A7ACA" w:rsidRDefault="008C5CB3" w:rsidP="004924C7">
            <w:pPr>
              <w:keepNext/>
              <w:jc w:val="center"/>
              <w:rPr>
                <w:rFonts w:ascii="Calibri" w:hAnsi="Calibri"/>
                <w:b/>
              </w:rPr>
            </w:pPr>
            <w:r w:rsidRPr="006A7ACA">
              <w:rPr>
                <w:rFonts w:ascii="Calibri" w:hAnsi="Calibri"/>
                <w:b/>
              </w:rPr>
              <w:t>Deaf children</w:t>
            </w:r>
          </w:p>
        </w:tc>
        <w:tc>
          <w:tcPr>
            <w:tcW w:w="1985" w:type="dxa"/>
            <w:tcBorders>
              <w:bottom w:val="single" w:sz="4" w:space="0" w:color="auto"/>
            </w:tcBorders>
            <w:vAlign w:val="center"/>
          </w:tcPr>
          <w:p w14:paraId="3179EC2B" w14:textId="77777777" w:rsidR="008C5CB3" w:rsidRPr="006A7ACA" w:rsidRDefault="008C5CB3" w:rsidP="004924C7">
            <w:pPr>
              <w:keepNext/>
              <w:jc w:val="center"/>
              <w:rPr>
                <w:rFonts w:ascii="Calibri" w:hAnsi="Calibri"/>
                <w:b/>
              </w:rPr>
            </w:pPr>
            <w:r w:rsidRPr="006A7ACA">
              <w:rPr>
                <w:rFonts w:ascii="Calibri" w:hAnsi="Calibri"/>
                <w:b/>
              </w:rPr>
              <w:t>All children</w:t>
            </w:r>
          </w:p>
        </w:tc>
        <w:tc>
          <w:tcPr>
            <w:tcW w:w="3118" w:type="dxa"/>
            <w:tcBorders>
              <w:bottom w:val="single" w:sz="4" w:space="0" w:color="auto"/>
            </w:tcBorders>
            <w:vAlign w:val="center"/>
          </w:tcPr>
          <w:p w14:paraId="2D660B82" w14:textId="77777777" w:rsidR="008C5CB3" w:rsidRPr="006A7ACA" w:rsidRDefault="008C5CB3" w:rsidP="004924C7">
            <w:pPr>
              <w:keepNext/>
              <w:jc w:val="center"/>
              <w:rPr>
                <w:rFonts w:ascii="Calibri" w:hAnsi="Calibri"/>
                <w:b/>
              </w:rPr>
            </w:pPr>
            <w:r w:rsidRPr="008C5CB3">
              <w:rPr>
                <w:rFonts w:ascii="Calibri" w:hAnsi="Calibri" w:cs="Calibri"/>
                <w:b/>
                <w:bCs/>
                <w:color w:val="000000"/>
              </w:rPr>
              <w:t>Percentage gap between deaf and all children</w:t>
            </w:r>
          </w:p>
        </w:tc>
      </w:tr>
      <w:tr w:rsidR="00566FF5" w:rsidRPr="006A7ACA" w14:paraId="33B6A6DE" w14:textId="77777777" w:rsidTr="004924C7">
        <w:tc>
          <w:tcPr>
            <w:tcW w:w="1951" w:type="dxa"/>
            <w:tcBorders>
              <w:bottom w:val="single" w:sz="4" w:space="0" w:color="auto"/>
            </w:tcBorders>
            <w:vAlign w:val="center"/>
          </w:tcPr>
          <w:p w14:paraId="043E2F3A" w14:textId="1FEDF2C3" w:rsidR="00566FF5" w:rsidRDefault="00566FF5" w:rsidP="004924C7">
            <w:pPr>
              <w:keepNext/>
              <w:jc w:val="center"/>
              <w:rPr>
                <w:rFonts w:ascii="Calibri" w:hAnsi="Calibri"/>
              </w:rPr>
            </w:pPr>
            <w:r>
              <w:rPr>
                <w:rFonts w:ascii="Calibri" w:hAnsi="Calibri"/>
              </w:rPr>
              <w:t>2025</w:t>
            </w:r>
          </w:p>
        </w:tc>
        <w:tc>
          <w:tcPr>
            <w:tcW w:w="2126" w:type="dxa"/>
            <w:tcBorders>
              <w:bottom w:val="single" w:sz="4" w:space="0" w:color="auto"/>
            </w:tcBorders>
          </w:tcPr>
          <w:p w14:paraId="60A673A6" w14:textId="75AA758E" w:rsidR="00566FF5" w:rsidRDefault="0066491B" w:rsidP="004924C7">
            <w:pPr>
              <w:keepNext/>
              <w:jc w:val="center"/>
              <w:rPr>
                <w:rFonts w:ascii="Calibri" w:hAnsi="Calibri"/>
                <w:color w:val="000000"/>
              </w:rPr>
            </w:pPr>
            <w:r>
              <w:rPr>
                <w:rFonts w:ascii="Calibri" w:hAnsi="Calibri"/>
                <w:color w:val="000000"/>
              </w:rPr>
              <w:t>51</w:t>
            </w:r>
          </w:p>
        </w:tc>
        <w:tc>
          <w:tcPr>
            <w:tcW w:w="1985" w:type="dxa"/>
            <w:tcBorders>
              <w:bottom w:val="single" w:sz="4" w:space="0" w:color="auto"/>
            </w:tcBorders>
          </w:tcPr>
          <w:p w14:paraId="6CAF8E41" w14:textId="0F15B089" w:rsidR="00566FF5" w:rsidRDefault="0066491B" w:rsidP="004924C7">
            <w:pPr>
              <w:keepNext/>
              <w:jc w:val="center"/>
              <w:rPr>
                <w:rFonts w:ascii="Calibri" w:hAnsi="Calibri"/>
                <w:color w:val="000000"/>
              </w:rPr>
            </w:pPr>
            <w:r>
              <w:rPr>
                <w:rFonts w:ascii="Calibri" w:hAnsi="Calibri"/>
                <w:color w:val="000000"/>
              </w:rPr>
              <w:t>65</w:t>
            </w:r>
          </w:p>
        </w:tc>
        <w:tc>
          <w:tcPr>
            <w:tcW w:w="3118" w:type="dxa"/>
            <w:tcBorders>
              <w:bottom w:val="single" w:sz="4" w:space="0" w:color="auto"/>
            </w:tcBorders>
            <w:vAlign w:val="bottom"/>
          </w:tcPr>
          <w:p w14:paraId="25F1437C" w14:textId="110FB3FC" w:rsidR="00566FF5" w:rsidRDefault="0066491B" w:rsidP="004924C7">
            <w:pPr>
              <w:keepNext/>
              <w:jc w:val="center"/>
              <w:rPr>
                <w:rFonts w:ascii="Calibri" w:hAnsi="Calibri" w:cs="Calibri"/>
              </w:rPr>
            </w:pPr>
            <w:r>
              <w:rPr>
                <w:rFonts w:ascii="Calibri" w:hAnsi="Calibri" w:cs="Calibri"/>
              </w:rPr>
              <w:t>20</w:t>
            </w:r>
          </w:p>
        </w:tc>
      </w:tr>
      <w:tr w:rsidR="00DD3DCD" w:rsidRPr="006A7ACA" w14:paraId="3F34A145" w14:textId="77777777" w:rsidTr="004924C7">
        <w:tc>
          <w:tcPr>
            <w:tcW w:w="1951" w:type="dxa"/>
            <w:tcBorders>
              <w:bottom w:val="single" w:sz="4" w:space="0" w:color="auto"/>
            </w:tcBorders>
            <w:vAlign w:val="center"/>
          </w:tcPr>
          <w:p w14:paraId="782D83BF" w14:textId="73F2D6CA" w:rsidR="00DD3DCD" w:rsidRDefault="00DD3DCD" w:rsidP="004924C7">
            <w:pPr>
              <w:keepNext/>
              <w:jc w:val="center"/>
              <w:rPr>
                <w:rFonts w:ascii="Calibri" w:hAnsi="Calibri"/>
              </w:rPr>
            </w:pPr>
            <w:r>
              <w:rPr>
                <w:rFonts w:ascii="Calibri" w:hAnsi="Calibri"/>
              </w:rPr>
              <w:t>2024</w:t>
            </w:r>
          </w:p>
        </w:tc>
        <w:tc>
          <w:tcPr>
            <w:tcW w:w="2126" w:type="dxa"/>
            <w:tcBorders>
              <w:bottom w:val="single" w:sz="4" w:space="0" w:color="auto"/>
            </w:tcBorders>
          </w:tcPr>
          <w:p w14:paraId="05243FCF" w14:textId="0F502ECB" w:rsidR="00DD3DCD" w:rsidRDefault="00DD3DCD" w:rsidP="004924C7">
            <w:pPr>
              <w:keepNext/>
              <w:jc w:val="center"/>
              <w:rPr>
                <w:rFonts w:ascii="Calibri" w:hAnsi="Calibri"/>
                <w:color w:val="000000"/>
              </w:rPr>
            </w:pPr>
            <w:r>
              <w:rPr>
                <w:rFonts w:ascii="Calibri" w:hAnsi="Calibri"/>
                <w:color w:val="000000"/>
              </w:rPr>
              <w:t>52</w:t>
            </w:r>
          </w:p>
        </w:tc>
        <w:tc>
          <w:tcPr>
            <w:tcW w:w="1985" w:type="dxa"/>
            <w:tcBorders>
              <w:bottom w:val="single" w:sz="4" w:space="0" w:color="auto"/>
            </w:tcBorders>
          </w:tcPr>
          <w:p w14:paraId="5AB0A0C5" w14:textId="1D222762" w:rsidR="00DD3DCD" w:rsidRDefault="009A6805" w:rsidP="004924C7">
            <w:pPr>
              <w:keepNext/>
              <w:jc w:val="center"/>
              <w:rPr>
                <w:rFonts w:ascii="Calibri" w:hAnsi="Calibri"/>
                <w:color w:val="000000"/>
              </w:rPr>
            </w:pPr>
            <w:r>
              <w:rPr>
                <w:rFonts w:ascii="Calibri" w:hAnsi="Calibri"/>
                <w:color w:val="000000"/>
              </w:rPr>
              <w:t>65</w:t>
            </w:r>
          </w:p>
        </w:tc>
        <w:tc>
          <w:tcPr>
            <w:tcW w:w="3118" w:type="dxa"/>
            <w:tcBorders>
              <w:bottom w:val="single" w:sz="4" w:space="0" w:color="auto"/>
            </w:tcBorders>
            <w:vAlign w:val="bottom"/>
          </w:tcPr>
          <w:p w14:paraId="451484BA" w14:textId="427AA76B" w:rsidR="00DD3DCD" w:rsidRDefault="009C63D1" w:rsidP="004924C7">
            <w:pPr>
              <w:keepNext/>
              <w:jc w:val="center"/>
              <w:rPr>
                <w:rFonts w:ascii="Calibri" w:hAnsi="Calibri" w:cs="Calibri"/>
              </w:rPr>
            </w:pPr>
            <w:r>
              <w:rPr>
                <w:rFonts w:ascii="Calibri" w:hAnsi="Calibri" w:cs="Calibri"/>
              </w:rPr>
              <w:t>19</w:t>
            </w:r>
          </w:p>
        </w:tc>
      </w:tr>
      <w:tr w:rsidR="00C837FD" w:rsidRPr="006A7ACA" w14:paraId="3C14FEE4" w14:textId="77777777" w:rsidTr="004924C7">
        <w:tc>
          <w:tcPr>
            <w:tcW w:w="1951" w:type="dxa"/>
            <w:tcBorders>
              <w:bottom w:val="single" w:sz="4" w:space="0" w:color="auto"/>
            </w:tcBorders>
            <w:vAlign w:val="center"/>
          </w:tcPr>
          <w:p w14:paraId="7056DC9E" w14:textId="77777777" w:rsidR="00C837FD" w:rsidRDefault="00C837FD" w:rsidP="004924C7">
            <w:pPr>
              <w:keepNext/>
              <w:jc w:val="center"/>
              <w:rPr>
                <w:rFonts w:ascii="Calibri" w:hAnsi="Calibri"/>
              </w:rPr>
            </w:pPr>
            <w:r>
              <w:rPr>
                <w:rFonts w:ascii="Calibri" w:hAnsi="Calibri"/>
              </w:rPr>
              <w:t>2023</w:t>
            </w:r>
          </w:p>
        </w:tc>
        <w:tc>
          <w:tcPr>
            <w:tcW w:w="2126" w:type="dxa"/>
            <w:tcBorders>
              <w:bottom w:val="single" w:sz="4" w:space="0" w:color="auto"/>
            </w:tcBorders>
          </w:tcPr>
          <w:p w14:paraId="4F5A7BDB" w14:textId="67AEC2D7" w:rsidR="00C837FD" w:rsidRDefault="00126953" w:rsidP="004924C7">
            <w:pPr>
              <w:keepNext/>
              <w:jc w:val="center"/>
              <w:rPr>
                <w:rFonts w:ascii="Calibri" w:hAnsi="Calibri"/>
                <w:color w:val="000000"/>
              </w:rPr>
            </w:pPr>
            <w:r>
              <w:rPr>
                <w:rFonts w:ascii="Calibri" w:hAnsi="Calibri"/>
                <w:color w:val="000000"/>
              </w:rPr>
              <w:t>5</w:t>
            </w:r>
            <w:r w:rsidR="00432568">
              <w:rPr>
                <w:rFonts w:ascii="Calibri" w:hAnsi="Calibri"/>
                <w:color w:val="000000"/>
              </w:rPr>
              <w:t>3</w:t>
            </w:r>
          </w:p>
        </w:tc>
        <w:tc>
          <w:tcPr>
            <w:tcW w:w="1985" w:type="dxa"/>
            <w:tcBorders>
              <w:bottom w:val="single" w:sz="4" w:space="0" w:color="auto"/>
            </w:tcBorders>
          </w:tcPr>
          <w:p w14:paraId="5D4E4E1C" w14:textId="772634A9" w:rsidR="00C837FD" w:rsidRDefault="00EE2967" w:rsidP="004924C7">
            <w:pPr>
              <w:keepNext/>
              <w:jc w:val="center"/>
              <w:rPr>
                <w:rFonts w:ascii="Calibri" w:hAnsi="Calibri"/>
                <w:color w:val="000000"/>
              </w:rPr>
            </w:pPr>
            <w:r>
              <w:rPr>
                <w:rFonts w:ascii="Calibri" w:hAnsi="Calibri"/>
                <w:color w:val="000000"/>
              </w:rPr>
              <w:t>6</w:t>
            </w:r>
            <w:r w:rsidR="00432568">
              <w:rPr>
                <w:rFonts w:ascii="Calibri" w:hAnsi="Calibri"/>
                <w:color w:val="000000"/>
              </w:rPr>
              <w:t>5</w:t>
            </w:r>
          </w:p>
        </w:tc>
        <w:tc>
          <w:tcPr>
            <w:tcW w:w="3118" w:type="dxa"/>
            <w:tcBorders>
              <w:bottom w:val="single" w:sz="4" w:space="0" w:color="auto"/>
            </w:tcBorders>
            <w:vAlign w:val="bottom"/>
          </w:tcPr>
          <w:p w14:paraId="201761F0" w14:textId="77777777" w:rsidR="00C837FD" w:rsidRDefault="00126953" w:rsidP="004924C7">
            <w:pPr>
              <w:keepNext/>
              <w:jc w:val="center"/>
              <w:rPr>
                <w:rFonts w:ascii="Calibri" w:hAnsi="Calibri" w:cs="Calibri"/>
              </w:rPr>
            </w:pPr>
            <w:r>
              <w:rPr>
                <w:rFonts w:ascii="Calibri" w:hAnsi="Calibri" w:cs="Calibri"/>
              </w:rPr>
              <w:t>18</w:t>
            </w:r>
          </w:p>
        </w:tc>
      </w:tr>
      <w:tr w:rsidR="00701E87" w:rsidRPr="006A7ACA" w14:paraId="22384A63" w14:textId="77777777" w:rsidTr="004924C7">
        <w:tc>
          <w:tcPr>
            <w:tcW w:w="1951" w:type="dxa"/>
            <w:tcBorders>
              <w:bottom w:val="single" w:sz="4" w:space="0" w:color="auto"/>
            </w:tcBorders>
            <w:vAlign w:val="center"/>
          </w:tcPr>
          <w:p w14:paraId="0C834E58" w14:textId="77777777" w:rsidR="00701E87" w:rsidRDefault="00701E87" w:rsidP="004924C7">
            <w:pPr>
              <w:keepNext/>
              <w:jc w:val="center"/>
              <w:rPr>
                <w:rFonts w:ascii="Calibri" w:hAnsi="Calibri"/>
              </w:rPr>
            </w:pPr>
            <w:r>
              <w:rPr>
                <w:rFonts w:ascii="Calibri" w:hAnsi="Calibri"/>
              </w:rPr>
              <w:t>2022</w:t>
            </w:r>
          </w:p>
        </w:tc>
        <w:tc>
          <w:tcPr>
            <w:tcW w:w="2126" w:type="dxa"/>
            <w:tcBorders>
              <w:bottom w:val="single" w:sz="4" w:space="0" w:color="auto"/>
            </w:tcBorders>
          </w:tcPr>
          <w:p w14:paraId="24612D75" w14:textId="5A636819" w:rsidR="00701E87" w:rsidRDefault="00701E87" w:rsidP="004924C7">
            <w:pPr>
              <w:keepNext/>
              <w:jc w:val="center"/>
              <w:rPr>
                <w:rFonts w:ascii="Calibri" w:hAnsi="Calibri"/>
                <w:color w:val="000000"/>
              </w:rPr>
            </w:pPr>
            <w:r>
              <w:rPr>
                <w:rFonts w:ascii="Calibri" w:hAnsi="Calibri"/>
                <w:color w:val="000000"/>
              </w:rPr>
              <w:t>57</w:t>
            </w:r>
          </w:p>
        </w:tc>
        <w:tc>
          <w:tcPr>
            <w:tcW w:w="1985" w:type="dxa"/>
            <w:tcBorders>
              <w:bottom w:val="single" w:sz="4" w:space="0" w:color="auto"/>
            </w:tcBorders>
          </w:tcPr>
          <w:p w14:paraId="3F19B0C7" w14:textId="772A56AD" w:rsidR="00701E87" w:rsidRDefault="00701E87" w:rsidP="004924C7">
            <w:pPr>
              <w:keepNext/>
              <w:jc w:val="center"/>
              <w:rPr>
                <w:rFonts w:ascii="Calibri" w:hAnsi="Calibri"/>
                <w:color w:val="000000"/>
              </w:rPr>
            </w:pPr>
            <w:r>
              <w:rPr>
                <w:rFonts w:ascii="Calibri" w:hAnsi="Calibri"/>
                <w:color w:val="000000"/>
              </w:rPr>
              <w:t>6</w:t>
            </w:r>
            <w:r w:rsidR="00432568">
              <w:rPr>
                <w:rFonts w:ascii="Calibri" w:hAnsi="Calibri"/>
                <w:color w:val="000000"/>
              </w:rPr>
              <w:t>9</w:t>
            </w:r>
          </w:p>
        </w:tc>
        <w:tc>
          <w:tcPr>
            <w:tcW w:w="3118" w:type="dxa"/>
            <w:tcBorders>
              <w:bottom w:val="single" w:sz="4" w:space="0" w:color="auto"/>
            </w:tcBorders>
            <w:vAlign w:val="bottom"/>
          </w:tcPr>
          <w:p w14:paraId="579FA2E0" w14:textId="77777777" w:rsidR="00701E87" w:rsidRPr="00B43DD6" w:rsidRDefault="00A725D3" w:rsidP="004924C7">
            <w:pPr>
              <w:keepNext/>
              <w:jc w:val="center"/>
              <w:rPr>
                <w:rFonts w:ascii="Calibri" w:hAnsi="Calibri" w:cs="Calibri"/>
              </w:rPr>
            </w:pPr>
            <w:r>
              <w:rPr>
                <w:rFonts w:ascii="Calibri" w:hAnsi="Calibri" w:cs="Calibri"/>
              </w:rPr>
              <w:t>17</w:t>
            </w:r>
          </w:p>
        </w:tc>
      </w:tr>
      <w:tr w:rsidR="008C5CB3" w:rsidRPr="006A7ACA" w14:paraId="643A7577" w14:textId="77777777" w:rsidTr="004924C7">
        <w:tc>
          <w:tcPr>
            <w:tcW w:w="1951" w:type="dxa"/>
            <w:tcBorders>
              <w:bottom w:val="single" w:sz="4" w:space="0" w:color="auto"/>
            </w:tcBorders>
            <w:vAlign w:val="center"/>
          </w:tcPr>
          <w:p w14:paraId="648A77BA" w14:textId="77777777" w:rsidR="008C5CB3" w:rsidRDefault="008C5CB3" w:rsidP="004924C7">
            <w:pPr>
              <w:keepNext/>
              <w:jc w:val="center"/>
              <w:rPr>
                <w:rFonts w:ascii="Calibri" w:hAnsi="Calibri"/>
              </w:rPr>
            </w:pPr>
            <w:r>
              <w:rPr>
                <w:rFonts w:ascii="Calibri" w:hAnsi="Calibri"/>
              </w:rPr>
              <w:t>2021</w:t>
            </w:r>
          </w:p>
        </w:tc>
        <w:tc>
          <w:tcPr>
            <w:tcW w:w="2126" w:type="dxa"/>
            <w:tcBorders>
              <w:bottom w:val="single" w:sz="4" w:space="0" w:color="auto"/>
            </w:tcBorders>
          </w:tcPr>
          <w:p w14:paraId="2F200A84" w14:textId="5ACFCD14" w:rsidR="008C5CB3" w:rsidRDefault="008C5CB3" w:rsidP="004924C7">
            <w:pPr>
              <w:keepNext/>
              <w:jc w:val="center"/>
              <w:rPr>
                <w:rFonts w:ascii="Calibri" w:hAnsi="Calibri"/>
                <w:color w:val="000000"/>
              </w:rPr>
            </w:pPr>
            <w:r>
              <w:rPr>
                <w:rFonts w:ascii="Calibri" w:hAnsi="Calibri"/>
                <w:color w:val="000000"/>
              </w:rPr>
              <w:t>59</w:t>
            </w:r>
          </w:p>
        </w:tc>
        <w:tc>
          <w:tcPr>
            <w:tcW w:w="1985" w:type="dxa"/>
            <w:tcBorders>
              <w:bottom w:val="single" w:sz="4" w:space="0" w:color="auto"/>
            </w:tcBorders>
          </w:tcPr>
          <w:p w14:paraId="7B402BA9" w14:textId="3947D87A" w:rsidR="008C5CB3" w:rsidRDefault="008C5CB3" w:rsidP="004924C7">
            <w:pPr>
              <w:keepNext/>
              <w:jc w:val="center"/>
              <w:rPr>
                <w:rFonts w:ascii="Calibri" w:hAnsi="Calibri"/>
                <w:color w:val="000000"/>
              </w:rPr>
            </w:pPr>
            <w:r>
              <w:rPr>
                <w:rFonts w:ascii="Calibri" w:hAnsi="Calibri"/>
                <w:color w:val="000000"/>
              </w:rPr>
              <w:t>72</w:t>
            </w:r>
          </w:p>
        </w:tc>
        <w:tc>
          <w:tcPr>
            <w:tcW w:w="3118" w:type="dxa"/>
            <w:tcBorders>
              <w:bottom w:val="single" w:sz="4" w:space="0" w:color="auto"/>
            </w:tcBorders>
            <w:vAlign w:val="bottom"/>
          </w:tcPr>
          <w:p w14:paraId="67D7FE0F" w14:textId="77777777" w:rsidR="008C5CB3" w:rsidRPr="00B43DD6" w:rsidRDefault="008C5CB3" w:rsidP="004924C7">
            <w:pPr>
              <w:keepNext/>
              <w:jc w:val="center"/>
              <w:rPr>
                <w:rFonts w:ascii="Calibri" w:hAnsi="Calibri" w:cs="Calibri"/>
              </w:rPr>
            </w:pPr>
            <w:r w:rsidRPr="00B43DD6">
              <w:rPr>
                <w:rFonts w:ascii="Calibri" w:hAnsi="Calibri" w:cs="Calibri"/>
              </w:rPr>
              <w:t>18</w:t>
            </w:r>
          </w:p>
        </w:tc>
      </w:tr>
      <w:tr w:rsidR="008C5CB3" w:rsidRPr="006A7ACA" w14:paraId="49E9E0D2" w14:textId="77777777" w:rsidTr="004924C7">
        <w:tc>
          <w:tcPr>
            <w:tcW w:w="1951" w:type="dxa"/>
            <w:tcBorders>
              <w:bottom w:val="single" w:sz="4" w:space="0" w:color="auto"/>
            </w:tcBorders>
            <w:vAlign w:val="center"/>
          </w:tcPr>
          <w:p w14:paraId="31B94547" w14:textId="77777777" w:rsidR="008C5CB3" w:rsidRDefault="008C5CB3" w:rsidP="004924C7">
            <w:pPr>
              <w:keepNext/>
              <w:jc w:val="center"/>
              <w:rPr>
                <w:rFonts w:ascii="Calibri" w:hAnsi="Calibri"/>
              </w:rPr>
            </w:pPr>
            <w:r>
              <w:rPr>
                <w:rFonts w:ascii="Calibri" w:hAnsi="Calibri"/>
              </w:rPr>
              <w:t>2020</w:t>
            </w:r>
          </w:p>
        </w:tc>
        <w:tc>
          <w:tcPr>
            <w:tcW w:w="2126" w:type="dxa"/>
            <w:tcBorders>
              <w:bottom w:val="single" w:sz="4" w:space="0" w:color="auto"/>
            </w:tcBorders>
          </w:tcPr>
          <w:p w14:paraId="2BA36F9D" w14:textId="77777777" w:rsidR="008C5CB3" w:rsidRDefault="008C5CB3" w:rsidP="004924C7">
            <w:pPr>
              <w:keepNext/>
              <w:jc w:val="center"/>
              <w:rPr>
                <w:rFonts w:ascii="Calibri" w:hAnsi="Calibri"/>
                <w:color w:val="000000"/>
              </w:rPr>
            </w:pPr>
            <w:r>
              <w:rPr>
                <w:rFonts w:ascii="Calibri" w:hAnsi="Calibri"/>
                <w:color w:val="000000"/>
              </w:rPr>
              <w:t>58</w:t>
            </w:r>
          </w:p>
        </w:tc>
        <w:tc>
          <w:tcPr>
            <w:tcW w:w="1985" w:type="dxa"/>
            <w:tcBorders>
              <w:bottom w:val="single" w:sz="4" w:space="0" w:color="auto"/>
            </w:tcBorders>
          </w:tcPr>
          <w:p w14:paraId="37FDA411" w14:textId="3D6C29CE" w:rsidR="008C5CB3" w:rsidRDefault="008C5CB3" w:rsidP="004924C7">
            <w:pPr>
              <w:keepNext/>
              <w:jc w:val="center"/>
              <w:rPr>
                <w:rFonts w:ascii="Calibri" w:hAnsi="Calibri"/>
                <w:color w:val="000000"/>
              </w:rPr>
            </w:pPr>
            <w:r>
              <w:rPr>
                <w:rFonts w:ascii="Calibri" w:hAnsi="Calibri"/>
                <w:color w:val="000000"/>
              </w:rPr>
              <w:t>71</w:t>
            </w:r>
          </w:p>
        </w:tc>
        <w:tc>
          <w:tcPr>
            <w:tcW w:w="3118" w:type="dxa"/>
            <w:tcBorders>
              <w:bottom w:val="single" w:sz="4" w:space="0" w:color="auto"/>
            </w:tcBorders>
            <w:vAlign w:val="bottom"/>
          </w:tcPr>
          <w:p w14:paraId="188BE556" w14:textId="77777777" w:rsidR="008C5CB3" w:rsidRPr="00B43DD6" w:rsidRDefault="008C5CB3" w:rsidP="004924C7">
            <w:pPr>
              <w:keepNext/>
              <w:jc w:val="center"/>
              <w:rPr>
                <w:rFonts w:ascii="Calibri" w:hAnsi="Calibri" w:cs="Calibri"/>
              </w:rPr>
            </w:pPr>
            <w:r w:rsidRPr="00B43DD6">
              <w:rPr>
                <w:rFonts w:ascii="Calibri" w:hAnsi="Calibri" w:cs="Calibri"/>
              </w:rPr>
              <w:t>19</w:t>
            </w:r>
          </w:p>
        </w:tc>
      </w:tr>
      <w:tr w:rsidR="008C5CB3" w:rsidRPr="006A7ACA" w14:paraId="2E568828" w14:textId="77777777" w:rsidTr="004924C7">
        <w:tc>
          <w:tcPr>
            <w:tcW w:w="1951" w:type="dxa"/>
            <w:tcBorders>
              <w:bottom w:val="single" w:sz="4" w:space="0" w:color="auto"/>
            </w:tcBorders>
            <w:vAlign w:val="center"/>
          </w:tcPr>
          <w:p w14:paraId="2C62A431" w14:textId="77777777" w:rsidR="008C5CB3" w:rsidRDefault="008C5CB3" w:rsidP="004924C7">
            <w:pPr>
              <w:keepNext/>
              <w:jc w:val="center"/>
              <w:rPr>
                <w:rFonts w:ascii="Calibri" w:hAnsi="Calibri"/>
              </w:rPr>
            </w:pPr>
            <w:r>
              <w:rPr>
                <w:rFonts w:ascii="Calibri" w:hAnsi="Calibri"/>
              </w:rPr>
              <w:t>2019</w:t>
            </w:r>
          </w:p>
        </w:tc>
        <w:tc>
          <w:tcPr>
            <w:tcW w:w="2126" w:type="dxa"/>
            <w:tcBorders>
              <w:bottom w:val="single" w:sz="4" w:space="0" w:color="auto"/>
            </w:tcBorders>
          </w:tcPr>
          <w:p w14:paraId="5F41C5B7" w14:textId="74DA23DB" w:rsidR="008C5CB3" w:rsidRDefault="008C5CB3" w:rsidP="004924C7">
            <w:pPr>
              <w:keepNext/>
              <w:jc w:val="center"/>
              <w:rPr>
                <w:rFonts w:ascii="Calibri" w:hAnsi="Calibri"/>
                <w:color w:val="000000"/>
              </w:rPr>
            </w:pPr>
            <w:r>
              <w:rPr>
                <w:rFonts w:ascii="Calibri" w:hAnsi="Calibri"/>
                <w:color w:val="000000"/>
              </w:rPr>
              <w:t>48</w:t>
            </w:r>
          </w:p>
        </w:tc>
        <w:tc>
          <w:tcPr>
            <w:tcW w:w="1985" w:type="dxa"/>
            <w:tcBorders>
              <w:bottom w:val="single" w:sz="4" w:space="0" w:color="auto"/>
            </w:tcBorders>
          </w:tcPr>
          <w:p w14:paraId="794AD61E" w14:textId="78007DE0" w:rsidR="008C5CB3" w:rsidRDefault="008C5CB3" w:rsidP="004924C7">
            <w:pPr>
              <w:keepNext/>
              <w:jc w:val="center"/>
              <w:rPr>
                <w:rFonts w:ascii="Calibri" w:hAnsi="Calibri"/>
                <w:color w:val="000000"/>
              </w:rPr>
            </w:pPr>
            <w:r>
              <w:rPr>
                <w:rFonts w:ascii="Calibri" w:hAnsi="Calibri"/>
                <w:color w:val="000000"/>
              </w:rPr>
              <w:t>6</w:t>
            </w:r>
            <w:r w:rsidR="00432568">
              <w:rPr>
                <w:rFonts w:ascii="Calibri" w:hAnsi="Calibri"/>
                <w:color w:val="000000"/>
              </w:rPr>
              <w:t>5</w:t>
            </w:r>
          </w:p>
        </w:tc>
        <w:tc>
          <w:tcPr>
            <w:tcW w:w="3118" w:type="dxa"/>
            <w:tcBorders>
              <w:bottom w:val="single" w:sz="4" w:space="0" w:color="auto"/>
            </w:tcBorders>
            <w:vAlign w:val="bottom"/>
          </w:tcPr>
          <w:p w14:paraId="47053888" w14:textId="77777777" w:rsidR="008C5CB3" w:rsidRPr="00B43DD6" w:rsidRDefault="008C5CB3" w:rsidP="004924C7">
            <w:pPr>
              <w:keepNext/>
              <w:jc w:val="center"/>
              <w:rPr>
                <w:rFonts w:ascii="Calibri" w:hAnsi="Calibri" w:cs="Calibri"/>
              </w:rPr>
            </w:pPr>
            <w:r w:rsidRPr="00B43DD6">
              <w:rPr>
                <w:rFonts w:ascii="Calibri" w:hAnsi="Calibri" w:cs="Calibri"/>
              </w:rPr>
              <w:t>25</w:t>
            </w:r>
          </w:p>
        </w:tc>
      </w:tr>
      <w:tr w:rsidR="008C5CB3" w:rsidRPr="006A7ACA" w14:paraId="1057DC2E" w14:textId="77777777" w:rsidTr="004924C7">
        <w:tc>
          <w:tcPr>
            <w:tcW w:w="1951" w:type="dxa"/>
            <w:tcBorders>
              <w:bottom w:val="single" w:sz="4" w:space="0" w:color="auto"/>
            </w:tcBorders>
            <w:vAlign w:val="center"/>
          </w:tcPr>
          <w:p w14:paraId="48B23CB3" w14:textId="77777777" w:rsidR="008C5CB3" w:rsidRDefault="008C5CB3" w:rsidP="004924C7">
            <w:pPr>
              <w:keepNext/>
              <w:jc w:val="center"/>
              <w:rPr>
                <w:rFonts w:ascii="Calibri" w:hAnsi="Calibri"/>
              </w:rPr>
            </w:pPr>
            <w:r>
              <w:rPr>
                <w:rFonts w:ascii="Calibri" w:hAnsi="Calibri"/>
              </w:rPr>
              <w:t>2018</w:t>
            </w:r>
          </w:p>
        </w:tc>
        <w:tc>
          <w:tcPr>
            <w:tcW w:w="2126" w:type="dxa"/>
            <w:tcBorders>
              <w:bottom w:val="single" w:sz="4" w:space="0" w:color="auto"/>
            </w:tcBorders>
          </w:tcPr>
          <w:p w14:paraId="78CF7484" w14:textId="77777777" w:rsidR="008C5CB3" w:rsidRDefault="008C5CB3" w:rsidP="004924C7">
            <w:pPr>
              <w:keepNext/>
              <w:jc w:val="center"/>
              <w:rPr>
                <w:rFonts w:ascii="Calibri" w:hAnsi="Calibri"/>
                <w:color w:val="000000"/>
              </w:rPr>
            </w:pPr>
            <w:r>
              <w:rPr>
                <w:rFonts w:ascii="Calibri" w:hAnsi="Calibri"/>
                <w:color w:val="000000"/>
              </w:rPr>
              <w:t>48</w:t>
            </w:r>
          </w:p>
        </w:tc>
        <w:tc>
          <w:tcPr>
            <w:tcW w:w="1985" w:type="dxa"/>
            <w:tcBorders>
              <w:bottom w:val="single" w:sz="4" w:space="0" w:color="auto"/>
            </w:tcBorders>
          </w:tcPr>
          <w:p w14:paraId="49B5F5D2" w14:textId="398CF08D" w:rsidR="008C5CB3" w:rsidRDefault="008C5CB3" w:rsidP="004924C7">
            <w:pPr>
              <w:keepNext/>
              <w:jc w:val="center"/>
              <w:rPr>
                <w:rFonts w:ascii="Calibri" w:hAnsi="Calibri"/>
                <w:color w:val="000000"/>
              </w:rPr>
            </w:pPr>
            <w:r>
              <w:rPr>
                <w:rFonts w:ascii="Calibri" w:hAnsi="Calibri"/>
                <w:color w:val="000000"/>
              </w:rPr>
              <w:t>64</w:t>
            </w:r>
          </w:p>
        </w:tc>
        <w:tc>
          <w:tcPr>
            <w:tcW w:w="3118" w:type="dxa"/>
            <w:tcBorders>
              <w:bottom w:val="single" w:sz="4" w:space="0" w:color="auto"/>
            </w:tcBorders>
            <w:vAlign w:val="bottom"/>
          </w:tcPr>
          <w:p w14:paraId="64A45B85" w14:textId="77777777" w:rsidR="008C5CB3" w:rsidRPr="00B43DD6" w:rsidRDefault="008C5CB3" w:rsidP="004924C7">
            <w:pPr>
              <w:keepNext/>
              <w:jc w:val="center"/>
              <w:rPr>
                <w:rFonts w:ascii="Calibri" w:hAnsi="Calibri" w:cs="Calibri"/>
              </w:rPr>
            </w:pPr>
            <w:r w:rsidRPr="00B43DD6">
              <w:rPr>
                <w:rFonts w:ascii="Calibri" w:hAnsi="Calibri" w:cs="Calibri"/>
              </w:rPr>
              <w:t>25</w:t>
            </w:r>
          </w:p>
        </w:tc>
      </w:tr>
      <w:tr w:rsidR="008C5CB3" w:rsidRPr="006A7ACA" w14:paraId="58A307C4" w14:textId="77777777" w:rsidTr="004924C7">
        <w:tc>
          <w:tcPr>
            <w:tcW w:w="1951" w:type="dxa"/>
            <w:tcBorders>
              <w:bottom w:val="single" w:sz="4" w:space="0" w:color="auto"/>
            </w:tcBorders>
            <w:vAlign w:val="center"/>
          </w:tcPr>
          <w:p w14:paraId="15A6828B" w14:textId="77777777" w:rsidR="008C5CB3" w:rsidRPr="006A7ACA" w:rsidRDefault="008C5CB3" w:rsidP="004924C7">
            <w:pPr>
              <w:keepNext/>
              <w:jc w:val="center"/>
              <w:rPr>
                <w:rFonts w:ascii="Calibri" w:hAnsi="Calibri"/>
              </w:rPr>
            </w:pPr>
            <w:r>
              <w:rPr>
                <w:rFonts w:ascii="Calibri" w:hAnsi="Calibri"/>
              </w:rPr>
              <w:t>2017</w:t>
            </w:r>
          </w:p>
        </w:tc>
        <w:tc>
          <w:tcPr>
            <w:tcW w:w="2126" w:type="dxa"/>
            <w:tcBorders>
              <w:bottom w:val="single" w:sz="4" w:space="0" w:color="auto"/>
            </w:tcBorders>
          </w:tcPr>
          <w:p w14:paraId="2FEAB9F5" w14:textId="2FDA739F" w:rsidR="008C5CB3" w:rsidRPr="006A7ACA" w:rsidRDefault="008C5CB3" w:rsidP="004924C7">
            <w:pPr>
              <w:keepNext/>
              <w:jc w:val="center"/>
              <w:rPr>
                <w:rFonts w:ascii="Calibri" w:hAnsi="Calibri"/>
                <w:color w:val="000000"/>
              </w:rPr>
            </w:pPr>
            <w:r>
              <w:rPr>
                <w:rFonts w:ascii="Calibri" w:hAnsi="Calibri"/>
                <w:color w:val="000000"/>
              </w:rPr>
              <w:t>46</w:t>
            </w:r>
          </w:p>
        </w:tc>
        <w:tc>
          <w:tcPr>
            <w:tcW w:w="1985" w:type="dxa"/>
            <w:tcBorders>
              <w:bottom w:val="single" w:sz="4" w:space="0" w:color="auto"/>
            </w:tcBorders>
          </w:tcPr>
          <w:p w14:paraId="5AECACF7" w14:textId="765A9DB6" w:rsidR="008C5CB3" w:rsidRPr="006A7ACA" w:rsidRDefault="008C5CB3" w:rsidP="004924C7">
            <w:pPr>
              <w:keepNext/>
              <w:jc w:val="center"/>
              <w:rPr>
                <w:rFonts w:ascii="Calibri" w:hAnsi="Calibri"/>
                <w:color w:val="000000"/>
              </w:rPr>
            </w:pPr>
            <w:r>
              <w:rPr>
                <w:rFonts w:ascii="Calibri" w:hAnsi="Calibri"/>
                <w:color w:val="000000"/>
              </w:rPr>
              <w:t>6</w:t>
            </w:r>
            <w:r w:rsidR="00432568">
              <w:rPr>
                <w:rFonts w:ascii="Calibri" w:hAnsi="Calibri"/>
                <w:color w:val="000000"/>
              </w:rPr>
              <w:t>4</w:t>
            </w:r>
          </w:p>
        </w:tc>
        <w:tc>
          <w:tcPr>
            <w:tcW w:w="3118" w:type="dxa"/>
            <w:tcBorders>
              <w:bottom w:val="single" w:sz="4" w:space="0" w:color="auto"/>
            </w:tcBorders>
            <w:vAlign w:val="bottom"/>
          </w:tcPr>
          <w:p w14:paraId="44B46C14" w14:textId="77777777" w:rsidR="008C5CB3" w:rsidRPr="00B43DD6" w:rsidRDefault="008C5CB3" w:rsidP="004924C7">
            <w:pPr>
              <w:keepNext/>
              <w:jc w:val="center"/>
              <w:rPr>
                <w:rFonts w:ascii="Calibri" w:hAnsi="Calibri" w:cs="Calibri"/>
              </w:rPr>
            </w:pPr>
            <w:r w:rsidRPr="00B43DD6">
              <w:rPr>
                <w:rFonts w:ascii="Calibri" w:hAnsi="Calibri" w:cs="Calibri"/>
              </w:rPr>
              <w:t>28</w:t>
            </w:r>
          </w:p>
        </w:tc>
      </w:tr>
      <w:tr w:rsidR="008C5CB3" w:rsidRPr="006A7ACA" w14:paraId="0DD079BE" w14:textId="77777777" w:rsidTr="004924C7">
        <w:tc>
          <w:tcPr>
            <w:tcW w:w="1951" w:type="dxa"/>
            <w:tcBorders>
              <w:bottom w:val="single" w:sz="4" w:space="0" w:color="auto"/>
            </w:tcBorders>
            <w:vAlign w:val="center"/>
          </w:tcPr>
          <w:p w14:paraId="016DD581" w14:textId="77777777" w:rsidR="008C5CB3" w:rsidRPr="006A7ACA" w:rsidRDefault="008C5CB3" w:rsidP="004924C7">
            <w:pPr>
              <w:keepNext/>
              <w:jc w:val="center"/>
              <w:rPr>
                <w:rFonts w:ascii="Calibri" w:hAnsi="Calibri"/>
              </w:rPr>
            </w:pPr>
            <w:r w:rsidRPr="006A7ACA">
              <w:rPr>
                <w:rFonts w:ascii="Calibri" w:hAnsi="Calibri"/>
              </w:rPr>
              <w:t>2016</w:t>
            </w:r>
          </w:p>
        </w:tc>
        <w:tc>
          <w:tcPr>
            <w:tcW w:w="2126" w:type="dxa"/>
            <w:tcBorders>
              <w:bottom w:val="single" w:sz="4" w:space="0" w:color="auto"/>
            </w:tcBorders>
          </w:tcPr>
          <w:p w14:paraId="6DA46D88" w14:textId="77777777" w:rsidR="008C5CB3" w:rsidRPr="006A7ACA" w:rsidRDefault="008C5CB3" w:rsidP="004924C7">
            <w:pPr>
              <w:keepNext/>
              <w:jc w:val="center"/>
              <w:rPr>
                <w:rFonts w:ascii="Calibri" w:hAnsi="Calibri"/>
                <w:color w:val="000000"/>
              </w:rPr>
            </w:pPr>
            <w:r>
              <w:rPr>
                <w:rFonts w:ascii="Calibri" w:hAnsi="Calibri"/>
                <w:color w:val="000000"/>
              </w:rPr>
              <w:t>47</w:t>
            </w:r>
          </w:p>
        </w:tc>
        <w:tc>
          <w:tcPr>
            <w:tcW w:w="1985" w:type="dxa"/>
            <w:tcBorders>
              <w:bottom w:val="single" w:sz="4" w:space="0" w:color="auto"/>
            </w:tcBorders>
          </w:tcPr>
          <w:p w14:paraId="580AF909" w14:textId="77777777" w:rsidR="008C5CB3" w:rsidRPr="006A7ACA" w:rsidRDefault="008C5CB3" w:rsidP="004924C7">
            <w:pPr>
              <w:keepNext/>
              <w:jc w:val="center"/>
              <w:rPr>
                <w:rFonts w:ascii="Calibri" w:hAnsi="Calibri"/>
                <w:color w:val="000000"/>
              </w:rPr>
            </w:pPr>
            <w:r>
              <w:rPr>
                <w:rFonts w:ascii="Calibri" w:hAnsi="Calibri"/>
                <w:color w:val="000000"/>
              </w:rPr>
              <w:t>63</w:t>
            </w:r>
          </w:p>
        </w:tc>
        <w:tc>
          <w:tcPr>
            <w:tcW w:w="3118" w:type="dxa"/>
            <w:tcBorders>
              <w:bottom w:val="single" w:sz="4" w:space="0" w:color="auto"/>
            </w:tcBorders>
            <w:vAlign w:val="bottom"/>
          </w:tcPr>
          <w:p w14:paraId="3800B299" w14:textId="77777777" w:rsidR="008C5CB3" w:rsidRPr="00B43DD6" w:rsidRDefault="008C5CB3" w:rsidP="004924C7">
            <w:pPr>
              <w:keepNext/>
              <w:jc w:val="center"/>
              <w:rPr>
                <w:rFonts w:ascii="Calibri" w:hAnsi="Calibri" w:cs="Calibri"/>
              </w:rPr>
            </w:pPr>
            <w:r w:rsidRPr="00B43DD6">
              <w:rPr>
                <w:rFonts w:ascii="Calibri" w:hAnsi="Calibri" w:cs="Calibri"/>
              </w:rPr>
              <w:t>25</w:t>
            </w:r>
          </w:p>
        </w:tc>
      </w:tr>
      <w:tr w:rsidR="008C5CB3" w:rsidRPr="006A7ACA" w14:paraId="225F48C2" w14:textId="77777777" w:rsidTr="004924C7">
        <w:tc>
          <w:tcPr>
            <w:tcW w:w="1951" w:type="dxa"/>
            <w:tcBorders>
              <w:bottom w:val="single" w:sz="4" w:space="0" w:color="auto"/>
            </w:tcBorders>
            <w:vAlign w:val="center"/>
          </w:tcPr>
          <w:p w14:paraId="11DB1F8E" w14:textId="77777777" w:rsidR="008C5CB3" w:rsidRPr="006A7ACA" w:rsidRDefault="008C5CB3" w:rsidP="004924C7">
            <w:pPr>
              <w:keepNext/>
              <w:jc w:val="center"/>
              <w:rPr>
                <w:rFonts w:ascii="Calibri" w:hAnsi="Calibri"/>
              </w:rPr>
            </w:pPr>
            <w:r w:rsidRPr="006A7ACA">
              <w:rPr>
                <w:rFonts w:ascii="Calibri" w:hAnsi="Calibri"/>
              </w:rPr>
              <w:t>2015</w:t>
            </w:r>
          </w:p>
        </w:tc>
        <w:tc>
          <w:tcPr>
            <w:tcW w:w="2126" w:type="dxa"/>
            <w:tcBorders>
              <w:bottom w:val="single" w:sz="4" w:space="0" w:color="auto"/>
            </w:tcBorders>
          </w:tcPr>
          <w:p w14:paraId="1E564089" w14:textId="75A32E13" w:rsidR="008C5CB3" w:rsidRPr="006A7ACA" w:rsidRDefault="008C5CB3" w:rsidP="004924C7">
            <w:pPr>
              <w:keepNext/>
              <w:jc w:val="center"/>
              <w:rPr>
                <w:rFonts w:ascii="Calibri" w:hAnsi="Calibri"/>
              </w:rPr>
            </w:pPr>
            <w:r>
              <w:rPr>
                <w:rFonts w:ascii="Calibri" w:hAnsi="Calibri"/>
              </w:rPr>
              <w:t>4</w:t>
            </w:r>
            <w:r w:rsidR="00432568">
              <w:rPr>
                <w:rFonts w:ascii="Calibri" w:hAnsi="Calibri"/>
              </w:rPr>
              <w:t>5</w:t>
            </w:r>
          </w:p>
        </w:tc>
        <w:tc>
          <w:tcPr>
            <w:tcW w:w="1985" w:type="dxa"/>
            <w:tcBorders>
              <w:bottom w:val="single" w:sz="4" w:space="0" w:color="auto"/>
            </w:tcBorders>
          </w:tcPr>
          <w:p w14:paraId="6DF69937" w14:textId="68245A6F" w:rsidR="008C5CB3" w:rsidRPr="006A7ACA" w:rsidRDefault="008C5CB3" w:rsidP="004924C7">
            <w:pPr>
              <w:keepNext/>
              <w:jc w:val="center"/>
              <w:rPr>
                <w:rFonts w:ascii="Calibri" w:hAnsi="Calibri"/>
              </w:rPr>
            </w:pPr>
            <w:r>
              <w:rPr>
                <w:rFonts w:ascii="Calibri" w:hAnsi="Calibri"/>
              </w:rPr>
              <w:t>59</w:t>
            </w:r>
          </w:p>
        </w:tc>
        <w:tc>
          <w:tcPr>
            <w:tcW w:w="3118" w:type="dxa"/>
            <w:tcBorders>
              <w:bottom w:val="single" w:sz="4" w:space="0" w:color="auto"/>
            </w:tcBorders>
            <w:vAlign w:val="bottom"/>
          </w:tcPr>
          <w:p w14:paraId="2860BDD4" w14:textId="77777777" w:rsidR="008C5CB3" w:rsidRPr="00B43DD6" w:rsidRDefault="008C5CB3" w:rsidP="004924C7">
            <w:pPr>
              <w:keepNext/>
              <w:jc w:val="center"/>
              <w:rPr>
                <w:rFonts w:ascii="Calibri" w:hAnsi="Calibri" w:cs="Calibri"/>
              </w:rPr>
            </w:pPr>
            <w:r w:rsidRPr="00B43DD6">
              <w:rPr>
                <w:rFonts w:ascii="Calibri" w:hAnsi="Calibri" w:cs="Calibri"/>
              </w:rPr>
              <w:t>25</w:t>
            </w:r>
          </w:p>
        </w:tc>
      </w:tr>
      <w:tr w:rsidR="008C5CB3" w:rsidRPr="006A7ACA" w14:paraId="7EFB71A0" w14:textId="77777777" w:rsidTr="004924C7">
        <w:tc>
          <w:tcPr>
            <w:tcW w:w="1951" w:type="dxa"/>
            <w:vAlign w:val="center"/>
          </w:tcPr>
          <w:p w14:paraId="3C76ECAE" w14:textId="77777777" w:rsidR="008C5CB3" w:rsidRPr="00710449" w:rsidRDefault="008C5CB3" w:rsidP="004924C7">
            <w:pPr>
              <w:keepNext/>
              <w:jc w:val="center"/>
              <w:rPr>
                <w:rFonts w:ascii="Calibri" w:hAnsi="Calibri"/>
              </w:rPr>
            </w:pPr>
            <w:r w:rsidRPr="006A7ACA">
              <w:rPr>
                <w:rFonts w:ascii="Calibri" w:hAnsi="Calibri"/>
              </w:rPr>
              <w:t>2014</w:t>
            </w:r>
          </w:p>
        </w:tc>
        <w:tc>
          <w:tcPr>
            <w:tcW w:w="2126" w:type="dxa"/>
          </w:tcPr>
          <w:p w14:paraId="39629D83" w14:textId="71EA12E1" w:rsidR="008C5CB3" w:rsidRPr="006A7ACA" w:rsidRDefault="008C5CB3" w:rsidP="004924C7">
            <w:pPr>
              <w:keepNext/>
              <w:jc w:val="center"/>
              <w:rPr>
                <w:rFonts w:ascii="Calibri" w:hAnsi="Calibri"/>
              </w:rPr>
            </w:pPr>
            <w:r>
              <w:rPr>
                <w:rFonts w:ascii="Calibri" w:hAnsi="Calibri"/>
              </w:rPr>
              <w:t>38</w:t>
            </w:r>
          </w:p>
        </w:tc>
        <w:tc>
          <w:tcPr>
            <w:tcW w:w="1985" w:type="dxa"/>
          </w:tcPr>
          <w:p w14:paraId="17417D50" w14:textId="46D89883" w:rsidR="008C5CB3" w:rsidRPr="006A7ACA" w:rsidRDefault="008C5CB3" w:rsidP="004924C7">
            <w:pPr>
              <w:keepNext/>
              <w:jc w:val="center"/>
              <w:rPr>
                <w:rFonts w:ascii="Calibri" w:hAnsi="Calibri"/>
              </w:rPr>
            </w:pPr>
            <w:r>
              <w:rPr>
                <w:rFonts w:ascii="Calibri" w:hAnsi="Calibri"/>
              </w:rPr>
              <w:t>5</w:t>
            </w:r>
            <w:r w:rsidR="00432568">
              <w:rPr>
                <w:rFonts w:ascii="Calibri" w:hAnsi="Calibri"/>
              </w:rPr>
              <w:t>9</w:t>
            </w:r>
          </w:p>
        </w:tc>
        <w:tc>
          <w:tcPr>
            <w:tcW w:w="3118" w:type="dxa"/>
            <w:vAlign w:val="bottom"/>
          </w:tcPr>
          <w:p w14:paraId="46712DEB" w14:textId="77777777" w:rsidR="008C5CB3" w:rsidRPr="00B43DD6" w:rsidRDefault="008C5CB3" w:rsidP="004924C7">
            <w:pPr>
              <w:keepNext/>
              <w:jc w:val="center"/>
              <w:rPr>
                <w:rFonts w:ascii="Calibri" w:hAnsi="Calibri" w:cs="Calibri"/>
              </w:rPr>
            </w:pPr>
            <w:r w:rsidRPr="00B43DD6">
              <w:rPr>
                <w:rFonts w:ascii="Calibri" w:hAnsi="Calibri" w:cs="Calibri"/>
              </w:rPr>
              <w:t>35</w:t>
            </w:r>
          </w:p>
        </w:tc>
      </w:tr>
      <w:tr w:rsidR="008C5CB3" w:rsidRPr="006A7ACA" w14:paraId="77A920EF" w14:textId="77777777" w:rsidTr="004924C7">
        <w:tc>
          <w:tcPr>
            <w:tcW w:w="1951" w:type="dxa"/>
            <w:vAlign w:val="center"/>
          </w:tcPr>
          <w:p w14:paraId="0F42FE7D" w14:textId="77777777" w:rsidR="008C5CB3" w:rsidRPr="006A7ACA" w:rsidRDefault="008C5CB3" w:rsidP="004924C7">
            <w:pPr>
              <w:keepNext/>
              <w:jc w:val="center"/>
              <w:rPr>
                <w:rFonts w:ascii="Calibri" w:hAnsi="Calibri"/>
              </w:rPr>
            </w:pPr>
            <w:r w:rsidRPr="006A7ACA">
              <w:rPr>
                <w:rFonts w:ascii="Calibri" w:hAnsi="Calibri"/>
              </w:rPr>
              <w:t>2013</w:t>
            </w:r>
          </w:p>
        </w:tc>
        <w:tc>
          <w:tcPr>
            <w:tcW w:w="2126" w:type="dxa"/>
          </w:tcPr>
          <w:p w14:paraId="1829C287" w14:textId="18FDE55F" w:rsidR="008C5CB3" w:rsidRPr="006A7ACA" w:rsidRDefault="008C5CB3" w:rsidP="004924C7">
            <w:pPr>
              <w:keepNext/>
              <w:jc w:val="center"/>
              <w:rPr>
                <w:rFonts w:ascii="Calibri" w:hAnsi="Calibri"/>
              </w:rPr>
            </w:pPr>
            <w:r>
              <w:rPr>
                <w:rFonts w:ascii="Calibri" w:hAnsi="Calibri"/>
              </w:rPr>
              <w:t>43</w:t>
            </w:r>
          </w:p>
        </w:tc>
        <w:tc>
          <w:tcPr>
            <w:tcW w:w="1985" w:type="dxa"/>
          </w:tcPr>
          <w:p w14:paraId="1518629A" w14:textId="37ACFD8F" w:rsidR="008C5CB3" w:rsidRPr="006A7ACA" w:rsidRDefault="008C5CB3" w:rsidP="004924C7">
            <w:pPr>
              <w:keepNext/>
              <w:jc w:val="center"/>
              <w:rPr>
                <w:rFonts w:ascii="Calibri" w:hAnsi="Calibri"/>
              </w:rPr>
            </w:pPr>
            <w:r>
              <w:rPr>
                <w:rFonts w:ascii="Calibri" w:hAnsi="Calibri"/>
              </w:rPr>
              <w:t>61</w:t>
            </w:r>
          </w:p>
        </w:tc>
        <w:tc>
          <w:tcPr>
            <w:tcW w:w="3118" w:type="dxa"/>
            <w:vAlign w:val="bottom"/>
          </w:tcPr>
          <w:p w14:paraId="638B7234" w14:textId="77777777" w:rsidR="008C5CB3" w:rsidRPr="00B43DD6" w:rsidRDefault="008C5CB3" w:rsidP="004924C7">
            <w:pPr>
              <w:keepNext/>
              <w:jc w:val="center"/>
              <w:rPr>
                <w:rFonts w:ascii="Calibri" w:hAnsi="Calibri" w:cs="Calibri"/>
              </w:rPr>
            </w:pPr>
            <w:r w:rsidRPr="00B43DD6">
              <w:rPr>
                <w:rFonts w:ascii="Calibri" w:hAnsi="Calibri" w:cs="Calibri"/>
              </w:rPr>
              <w:t>30</w:t>
            </w:r>
          </w:p>
        </w:tc>
      </w:tr>
      <w:tr w:rsidR="008C5CB3" w:rsidRPr="006A7ACA" w14:paraId="0627BE99" w14:textId="77777777" w:rsidTr="004924C7">
        <w:tc>
          <w:tcPr>
            <w:tcW w:w="1951" w:type="dxa"/>
            <w:vAlign w:val="center"/>
          </w:tcPr>
          <w:p w14:paraId="2E616E2E" w14:textId="77777777" w:rsidR="008C5CB3" w:rsidRPr="006A7ACA" w:rsidRDefault="008C5CB3" w:rsidP="004924C7">
            <w:pPr>
              <w:keepNext/>
              <w:jc w:val="center"/>
              <w:rPr>
                <w:rFonts w:ascii="Calibri" w:hAnsi="Calibri"/>
              </w:rPr>
            </w:pPr>
            <w:r w:rsidRPr="006A7ACA">
              <w:rPr>
                <w:rFonts w:ascii="Calibri" w:hAnsi="Calibri"/>
              </w:rPr>
              <w:t>2012</w:t>
            </w:r>
          </w:p>
        </w:tc>
        <w:tc>
          <w:tcPr>
            <w:tcW w:w="2126" w:type="dxa"/>
          </w:tcPr>
          <w:p w14:paraId="6ACCB034" w14:textId="3326D729" w:rsidR="008C5CB3" w:rsidRPr="006A7ACA" w:rsidRDefault="008C5CB3" w:rsidP="004924C7">
            <w:pPr>
              <w:keepNext/>
              <w:jc w:val="center"/>
              <w:rPr>
                <w:rFonts w:ascii="Calibri" w:hAnsi="Calibri"/>
              </w:rPr>
            </w:pPr>
            <w:r>
              <w:rPr>
                <w:rFonts w:ascii="Calibri" w:hAnsi="Calibri"/>
              </w:rPr>
              <w:t>3</w:t>
            </w:r>
            <w:r w:rsidR="00432568">
              <w:rPr>
                <w:rFonts w:ascii="Calibri" w:hAnsi="Calibri"/>
              </w:rPr>
              <w:t>8</w:t>
            </w:r>
          </w:p>
        </w:tc>
        <w:tc>
          <w:tcPr>
            <w:tcW w:w="1985" w:type="dxa"/>
          </w:tcPr>
          <w:p w14:paraId="49909E65" w14:textId="3A54EEA1" w:rsidR="008C5CB3" w:rsidRPr="006A7ACA" w:rsidRDefault="008C5CB3" w:rsidP="004924C7">
            <w:pPr>
              <w:keepNext/>
              <w:jc w:val="center"/>
              <w:rPr>
                <w:rFonts w:ascii="Calibri" w:hAnsi="Calibri"/>
              </w:rPr>
            </w:pPr>
            <w:r>
              <w:rPr>
                <w:rFonts w:ascii="Calibri" w:hAnsi="Calibri"/>
              </w:rPr>
              <w:t>59</w:t>
            </w:r>
          </w:p>
        </w:tc>
        <w:tc>
          <w:tcPr>
            <w:tcW w:w="3118" w:type="dxa"/>
            <w:vAlign w:val="bottom"/>
          </w:tcPr>
          <w:p w14:paraId="4C196AEC" w14:textId="77777777" w:rsidR="008C5CB3" w:rsidRPr="00B43DD6" w:rsidRDefault="008C5CB3" w:rsidP="004924C7">
            <w:pPr>
              <w:keepNext/>
              <w:jc w:val="center"/>
              <w:rPr>
                <w:rFonts w:ascii="Calibri" w:hAnsi="Calibri" w:cs="Calibri"/>
              </w:rPr>
            </w:pPr>
            <w:r w:rsidRPr="00B43DD6">
              <w:rPr>
                <w:rFonts w:ascii="Calibri" w:hAnsi="Calibri" w:cs="Calibri"/>
              </w:rPr>
              <w:t>36</w:t>
            </w:r>
          </w:p>
        </w:tc>
      </w:tr>
      <w:tr w:rsidR="008C5CB3" w:rsidRPr="006A7ACA" w14:paraId="241838D4" w14:textId="77777777" w:rsidTr="004924C7">
        <w:trPr>
          <w:trHeight w:val="70"/>
        </w:trPr>
        <w:tc>
          <w:tcPr>
            <w:tcW w:w="1951" w:type="dxa"/>
            <w:vAlign w:val="center"/>
          </w:tcPr>
          <w:p w14:paraId="3DC7A569" w14:textId="77777777" w:rsidR="008C5CB3" w:rsidRPr="006A7ACA" w:rsidRDefault="008C5CB3" w:rsidP="004924C7">
            <w:pPr>
              <w:keepNext/>
              <w:jc w:val="center"/>
              <w:rPr>
                <w:rFonts w:ascii="Calibri" w:hAnsi="Calibri"/>
              </w:rPr>
            </w:pPr>
            <w:r w:rsidRPr="006A7ACA">
              <w:rPr>
                <w:rFonts w:ascii="Calibri" w:hAnsi="Calibri"/>
              </w:rPr>
              <w:t>2011</w:t>
            </w:r>
          </w:p>
        </w:tc>
        <w:tc>
          <w:tcPr>
            <w:tcW w:w="2126" w:type="dxa"/>
          </w:tcPr>
          <w:p w14:paraId="2F217EF8" w14:textId="77777777" w:rsidR="008C5CB3" w:rsidRPr="006A7ACA" w:rsidRDefault="008C5CB3" w:rsidP="004924C7">
            <w:pPr>
              <w:keepNext/>
              <w:jc w:val="center"/>
              <w:rPr>
                <w:rFonts w:ascii="Calibri" w:hAnsi="Calibri"/>
              </w:rPr>
            </w:pPr>
            <w:r>
              <w:rPr>
                <w:rFonts w:ascii="Calibri" w:hAnsi="Calibri"/>
              </w:rPr>
              <w:t>40</w:t>
            </w:r>
          </w:p>
        </w:tc>
        <w:tc>
          <w:tcPr>
            <w:tcW w:w="1985" w:type="dxa"/>
          </w:tcPr>
          <w:p w14:paraId="3310B10F" w14:textId="60C67B13" w:rsidR="008C5CB3" w:rsidRPr="006A7ACA" w:rsidRDefault="008C5CB3" w:rsidP="004924C7">
            <w:pPr>
              <w:keepNext/>
              <w:jc w:val="center"/>
              <w:rPr>
                <w:rFonts w:ascii="Calibri" w:hAnsi="Calibri"/>
              </w:rPr>
            </w:pPr>
            <w:r>
              <w:rPr>
                <w:rFonts w:ascii="Calibri" w:hAnsi="Calibri"/>
              </w:rPr>
              <w:t>5</w:t>
            </w:r>
            <w:r w:rsidR="00432568">
              <w:rPr>
                <w:rFonts w:ascii="Calibri" w:hAnsi="Calibri"/>
              </w:rPr>
              <w:t>9</w:t>
            </w:r>
          </w:p>
        </w:tc>
        <w:tc>
          <w:tcPr>
            <w:tcW w:w="3118" w:type="dxa"/>
            <w:vAlign w:val="bottom"/>
          </w:tcPr>
          <w:p w14:paraId="2265526F" w14:textId="77777777" w:rsidR="008C5CB3" w:rsidRPr="00B43DD6" w:rsidRDefault="008C5CB3" w:rsidP="004924C7">
            <w:pPr>
              <w:keepNext/>
              <w:jc w:val="center"/>
              <w:rPr>
                <w:rFonts w:ascii="Calibri" w:hAnsi="Calibri" w:cs="Calibri"/>
              </w:rPr>
            </w:pPr>
            <w:r w:rsidRPr="00B43DD6">
              <w:rPr>
                <w:rFonts w:ascii="Calibri" w:hAnsi="Calibri" w:cs="Calibri"/>
              </w:rPr>
              <w:t>32</w:t>
            </w:r>
          </w:p>
        </w:tc>
      </w:tr>
    </w:tbl>
    <w:p w14:paraId="5048E1F3" w14:textId="77777777" w:rsidR="004A63DD" w:rsidRDefault="004A63DD" w:rsidP="008C5CB3">
      <w:pPr>
        <w:rPr>
          <w:rFonts w:ascii="Calibri" w:hAnsi="Calibri"/>
          <w:u w:val="single"/>
        </w:rPr>
      </w:pPr>
    </w:p>
    <w:p w14:paraId="3C1C319B" w14:textId="77777777" w:rsidR="00283753" w:rsidRDefault="00283753" w:rsidP="008C5CB3">
      <w:pPr>
        <w:rPr>
          <w:rFonts w:ascii="Calibri" w:hAnsi="Calibri"/>
          <w:u w:val="single"/>
        </w:rPr>
      </w:pPr>
    </w:p>
    <w:p w14:paraId="0305A655" w14:textId="2F5EF27D" w:rsidR="00FE2F25" w:rsidRDefault="008C5CB3" w:rsidP="004924C7">
      <w:pPr>
        <w:keepNext/>
        <w:spacing w:after="120"/>
        <w:rPr>
          <w:rFonts w:ascii="Calibri" w:hAnsi="Calibri"/>
        </w:rPr>
      </w:pPr>
      <w:r w:rsidRPr="007C3218">
        <w:rPr>
          <w:rFonts w:ascii="Calibri" w:hAnsi="Calibri"/>
          <w:u w:val="single"/>
        </w:rPr>
        <w:t xml:space="preserve">Table </w:t>
      </w:r>
      <w:r w:rsidR="002F5EDB" w:rsidRPr="007C3218">
        <w:rPr>
          <w:rFonts w:ascii="Calibri" w:hAnsi="Calibri"/>
          <w:u w:val="single"/>
        </w:rPr>
        <w:t>2</w:t>
      </w:r>
      <w:r w:rsidR="00BA7455" w:rsidRPr="007C3218">
        <w:rPr>
          <w:rFonts w:ascii="Calibri" w:hAnsi="Calibri"/>
          <w:u w:val="single"/>
        </w:rPr>
        <w:t>2</w:t>
      </w:r>
      <w:r w:rsidRPr="007C3218">
        <w:rPr>
          <w:rFonts w:ascii="Calibri" w:hAnsi="Calibri"/>
          <w:u w:val="single"/>
        </w:rPr>
        <w:t>: Percentage</w:t>
      </w:r>
      <w:r w:rsidRPr="00FE2F25">
        <w:rPr>
          <w:rFonts w:ascii="Calibri" w:hAnsi="Calibri"/>
          <w:u w:val="single"/>
        </w:rPr>
        <w:t xml:space="preserve"> of children achieving a grade 4/C or above in both English and Maths</w:t>
      </w:r>
      <w:r>
        <w:rPr>
          <w:rFonts w:ascii="Calibri" w:hAnsi="Calibri"/>
          <w:u w:val="single"/>
        </w:rPr>
        <w:t xml:space="preserve"> by region</w:t>
      </w:r>
      <w:r w:rsidR="005D2DB3">
        <w:rPr>
          <w:rFonts w:ascii="Calibri" w:hAnsi="Calibri"/>
          <w:u w:val="single"/>
        </w:rPr>
        <w:t>, in 202</w:t>
      </w:r>
      <w:r w:rsidR="00D0127F">
        <w:rPr>
          <w:rFonts w:ascii="Calibri" w:hAnsi="Calibri"/>
          <w:u w:val="single"/>
        </w:rPr>
        <w:t>5</w:t>
      </w:r>
    </w:p>
    <w:tbl>
      <w:tblPr>
        <w:tblW w:w="0" w:type="auto"/>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1984"/>
        <w:gridCol w:w="1985"/>
      </w:tblGrid>
      <w:tr w:rsidR="008C5CB3" w:rsidRPr="00DE09B8" w14:paraId="572D17F8" w14:textId="77777777" w:rsidTr="004924C7">
        <w:tc>
          <w:tcPr>
            <w:tcW w:w="2943" w:type="dxa"/>
            <w:vAlign w:val="center"/>
          </w:tcPr>
          <w:p w14:paraId="0ACABD4F" w14:textId="77777777" w:rsidR="008C5CB3" w:rsidRPr="0036730D" w:rsidRDefault="008C5CB3" w:rsidP="004924C7">
            <w:pPr>
              <w:keepNext/>
              <w:jc w:val="center"/>
              <w:rPr>
                <w:rFonts w:ascii="Calibri" w:hAnsi="Calibri" w:cs="Calibri"/>
                <w:color w:val="000000"/>
              </w:rPr>
            </w:pPr>
            <w:r w:rsidRPr="0036730D">
              <w:rPr>
                <w:rFonts w:ascii="Calibri" w:hAnsi="Calibri" w:cs="Calibri"/>
                <w:b/>
              </w:rPr>
              <w:t>Region</w:t>
            </w:r>
          </w:p>
        </w:tc>
        <w:tc>
          <w:tcPr>
            <w:tcW w:w="2127" w:type="dxa"/>
            <w:vAlign w:val="center"/>
          </w:tcPr>
          <w:p w14:paraId="1ECD3C8C" w14:textId="77777777" w:rsidR="008C5CB3" w:rsidRPr="008C5CB3" w:rsidRDefault="008C5CB3" w:rsidP="004924C7">
            <w:pPr>
              <w:keepNext/>
              <w:jc w:val="center"/>
              <w:rPr>
                <w:rFonts w:ascii="Calibri" w:hAnsi="Calibri" w:cs="Calibri"/>
                <w:b/>
                <w:bCs/>
                <w:color w:val="000000"/>
              </w:rPr>
            </w:pPr>
            <w:r w:rsidRPr="008C5CB3">
              <w:rPr>
                <w:rFonts w:ascii="Calibri" w:hAnsi="Calibri" w:cs="Calibri"/>
                <w:b/>
                <w:bCs/>
                <w:color w:val="000000"/>
              </w:rPr>
              <w:t>Deaf children</w:t>
            </w:r>
          </w:p>
        </w:tc>
        <w:tc>
          <w:tcPr>
            <w:tcW w:w="1984" w:type="dxa"/>
            <w:vAlign w:val="center"/>
          </w:tcPr>
          <w:p w14:paraId="42987DD9" w14:textId="77777777" w:rsidR="008C5CB3" w:rsidRPr="008C5CB3" w:rsidRDefault="008C5CB3" w:rsidP="004924C7">
            <w:pPr>
              <w:keepNext/>
              <w:jc w:val="center"/>
              <w:rPr>
                <w:rFonts w:ascii="Calibri" w:hAnsi="Calibri" w:cs="Calibri"/>
                <w:b/>
                <w:bCs/>
                <w:color w:val="000000"/>
              </w:rPr>
            </w:pPr>
            <w:r w:rsidRPr="008C5CB3">
              <w:rPr>
                <w:rFonts w:ascii="Calibri" w:hAnsi="Calibri" w:cs="Calibri"/>
                <w:b/>
                <w:bCs/>
                <w:color w:val="000000"/>
              </w:rPr>
              <w:t>All children</w:t>
            </w:r>
          </w:p>
        </w:tc>
        <w:tc>
          <w:tcPr>
            <w:tcW w:w="1985" w:type="dxa"/>
            <w:vAlign w:val="center"/>
          </w:tcPr>
          <w:p w14:paraId="6F20C4DC" w14:textId="77777777" w:rsidR="008C5CB3" w:rsidRPr="008C5CB3" w:rsidRDefault="008C5CB3" w:rsidP="004924C7">
            <w:pPr>
              <w:keepNext/>
              <w:jc w:val="center"/>
              <w:rPr>
                <w:rFonts w:ascii="Calibri" w:hAnsi="Calibri" w:cs="Calibri"/>
                <w:b/>
                <w:bCs/>
                <w:color w:val="000000"/>
              </w:rPr>
            </w:pPr>
            <w:r w:rsidRPr="008C5CB3">
              <w:rPr>
                <w:rFonts w:ascii="Calibri" w:hAnsi="Calibri" w:cs="Calibri"/>
                <w:b/>
                <w:bCs/>
                <w:color w:val="000000"/>
              </w:rPr>
              <w:t>Percentage gap between deaf and all children</w:t>
            </w:r>
          </w:p>
        </w:tc>
      </w:tr>
      <w:tr w:rsidR="000353A2" w:rsidRPr="00DE09B8" w14:paraId="32AF8351" w14:textId="77777777" w:rsidTr="007E6C6E">
        <w:tc>
          <w:tcPr>
            <w:tcW w:w="2943" w:type="dxa"/>
            <w:vAlign w:val="bottom"/>
          </w:tcPr>
          <w:p w14:paraId="77FD5C3B" w14:textId="77777777" w:rsidR="000353A2" w:rsidRPr="0036730D" w:rsidRDefault="000353A2" w:rsidP="004924C7">
            <w:pPr>
              <w:keepNext/>
              <w:rPr>
                <w:rFonts w:ascii="Calibri" w:hAnsi="Calibri" w:cs="Calibri"/>
                <w:color w:val="000000"/>
              </w:rPr>
            </w:pPr>
            <w:r w:rsidRPr="0036730D">
              <w:rPr>
                <w:rFonts w:ascii="Calibri" w:hAnsi="Calibri" w:cs="Calibri"/>
                <w:color w:val="000000"/>
              </w:rPr>
              <w:t>East Midlands</w:t>
            </w:r>
          </w:p>
        </w:tc>
        <w:tc>
          <w:tcPr>
            <w:tcW w:w="2127" w:type="dxa"/>
            <w:vAlign w:val="center"/>
          </w:tcPr>
          <w:p w14:paraId="4DC84D27" w14:textId="459201DE"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49</w:t>
            </w:r>
          </w:p>
        </w:tc>
        <w:tc>
          <w:tcPr>
            <w:tcW w:w="1984" w:type="dxa"/>
            <w:vAlign w:val="center"/>
          </w:tcPr>
          <w:p w14:paraId="1844A59D" w14:textId="7D62B93C"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64</w:t>
            </w:r>
          </w:p>
        </w:tc>
        <w:tc>
          <w:tcPr>
            <w:tcW w:w="1985" w:type="dxa"/>
            <w:vAlign w:val="center"/>
          </w:tcPr>
          <w:p w14:paraId="1C9246B6" w14:textId="16FE7D68"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23</w:t>
            </w:r>
          </w:p>
        </w:tc>
      </w:tr>
      <w:tr w:rsidR="000353A2" w:rsidRPr="00DE09B8" w14:paraId="3EEF301B" w14:textId="77777777" w:rsidTr="007E6C6E">
        <w:tc>
          <w:tcPr>
            <w:tcW w:w="2943" w:type="dxa"/>
            <w:vAlign w:val="bottom"/>
          </w:tcPr>
          <w:p w14:paraId="124D940B" w14:textId="77777777" w:rsidR="000353A2" w:rsidRPr="0036730D" w:rsidRDefault="000353A2" w:rsidP="004924C7">
            <w:pPr>
              <w:keepNext/>
              <w:rPr>
                <w:rFonts w:ascii="Calibri" w:hAnsi="Calibri" w:cs="Calibri"/>
                <w:color w:val="000000"/>
              </w:rPr>
            </w:pPr>
            <w:r w:rsidRPr="0036730D">
              <w:rPr>
                <w:rFonts w:ascii="Calibri" w:hAnsi="Calibri" w:cs="Calibri"/>
                <w:color w:val="000000"/>
              </w:rPr>
              <w:t>East of England</w:t>
            </w:r>
          </w:p>
        </w:tc>
        <w:tc>
          <w:tcPr>
            <w:tcW w:w="2127" w:type="dxa"/>
            <w:vAlign w:val="center"/>
          </w:tcPr>
          <w:p w14:paraId="453526C3" w14:textId="7B9A88C1"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48</w:t>
            </w:r>
          </w:p>
        </w:tc>
        <w:tc>
          <w:tcPr>
            <w:tcW w:w="1984" w:type="dxa"/>
            <w:vAlign w:val="center"/>
          </w:tcPr>
          <w:p w14:paraId="231CEC98" w14:textId="12913045"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66</w:t>
            </w:r>
          </w:p>
        </w:tc>
        <w:tc>
          <w:tcPr>
            <w:tcW w:w="1985" w:type="dxa"/>
            <w:vAlign w:val="center"/>
          </w:tcPr>
          <w:p w14:paraId="27AD5052" w14:textId="5D79F20D"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27</w:t>
            </w:r>
          </w:p>
        </w:tc>
      </w:tr>
      <w:tr w:rsidR="000353A2" w:rsidRPr="00DE09B8" w14:paraId="54ED8862" w14:textId="77777777" w:rsidTr="007E6C6E">
        <w:tc>
          <w:tcPr>
            <w:tcW w:w="2943" w:type="dxa"/>
            <w:vAlign w:val="bottom"/>
          </w:tcPr>
          <w:p w14:paraId="79155F3C" w14:textId="77777777" w:rsidR="000353A2" w:rsidRPr="0036730D" w:rsidRDefault="000353A2" w:rsidP="004924C7">
            <w:pPr>
              <w:keepNext/>
              <w:rPr>
                <w:rFonts w:ascii="Calibri" w:hAnsi="Calibri" w:cs="Calibri"/>
                <w:color w:val="000000"/>
              </w:rPr>
            </w:pPr>
            <w:r w:rsidRPr="0036730D">
              <w:rPr>
                <w:rFonts w:ascii="Calibri" w:hAnsi="Calibri" w:cs="Calibri"/>
                <w:color w:val="000000"/>
              </w:rPr>
              <w:t>London</w:t>
            </w:r>
          </w:p>
        </w:tc>
        <w:tc>
          <w:tcPr>
            <w:tcW w:w="2127" w:type="dxa"/>
            <w:vAlign w:val="center"/>
          </w:tcPr>
          <w:p w14:paraId="43F3826C" w14:textId="4A4F993F"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60</w:t>
            </w:r>
          </w:p>
        </w:tc>
        <w:tc>
          <w:tcPr>
            <w:tcW w:w="1984" w:type="dxa"/>
            <w:vAlign w:val="center"/>
          </w:tcPr>
          <w:p w14:paraId="6FDF4C5D" w14:textId="727397C7"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70</w:t>
            </w:r>
          </w:p>
        </w:tc>
        <w:tc>
          <w:tcPr>
            <w:tcW w:w="1985" w:type="dxa"/>
            <w:vAlign w:val="center"/>
          </w:tcPr>
          <w:p w14:paraId="64817189" w14:textId="1E38ECB5"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15</w:t>
            </w:r>
          </w:p>
        </w:tc>
      </w:tr>
      <w:tr w:rsidR="000353A2" w:rsidRPr="00DE09B8" w14:paraId="6DD7D33D" w14:textId="77777777" w:rsidTr="007E6C6E">
        <w:tc>
          <w:tcPr>
            <w:tcW w:w="2943" w:type="dxa"/>
            <w:vAlign w:val="bottom"/>
          </w:tcPr>
          <w:p w14:paraId="3795FBDB" w14:textId="77777777" w:rsidR="000353A2" w:rsidRPr="0036730D" w:rsidRDefault="000353A2" w:rsidP="004924C7">
            <w:pPr>
              <w:keepNext/>
              <w:rPr>
                <w:rFonts w:ascii="Calibri" w:hAnsi="Calibri" w:cs="Calibri"/>
                <w:color w:val="000000"/>
              </w:rPr>
            </w:pPr>
            <w:proofErr w:type="gramStart"/>
            <w:r w:rsidRPr="0036730D">
              <w:rPr>
                <w:rFonts w:ascii="Calibri" w:hAnsi="Calibri" w:cs="Calibri"/>
                <w:color w:val="000000"/>
              </w:rPr>
              <w:t>North East</w:t>
            </w:r>
            <w:proofErr w:type="gramEnd"/>
          </w:p>
        </w:tc>
        <w:tc>
          <w:tcPr>
            <w:tcW w:w="2127" w:type="dxa"/>
            <w:vAlign w:val="center"/>
          </w:tcPr>
          <w:p w14:paraId="0FEBDBC0" w14:textId="039DC0A9"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62</w:t>
            </w:r>
          </w:p>
        </w:tc>
        <w:tc>
          <w:tcPr>
            <w:tcW w:w="1984" w:type="dxa"/>
            <w:vAlign w:val="center"/>
          </w:tcPr>
          <w:p w14:paraId="665A0A66" w14:textId="2F2B28ED"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63</w:t>
            </w:r>
          </w:p>
        </w:tc>
        <w:tc>
          <w:tcPr>
            <w:tcW w:w="1985" w:type="dxa"/>
            <w:vAlign w:val="center"/>
          </w:tcPr>
          <w:p w14:paraId="274DC6FE" w14:textId="752CA35C"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0</w:t>
            </w:r>
            <w:r w:rsidR="006E2956" w:rsidRPr="004924C7">
              <w:rPr>
                <w:rFonts w:asciiTheme="minorHAnsi" w:hAnsiTheme="minorHAnsi" w:cstheme="minorHAnsi"/>
              </w:rPr>
              <w:t>.3</w:t>
            </w:r>
          </w:p>
        </w:tc>
      </w:tr>
      <w:tr w:rsidR="000353A2" w:rsidRPr="00DE09B8" w14:paraId="72EFA722" w14:textId="77777777" w:rsidTr="007E6C6E">
        <w:tc>
          <w:tcPr>
            <w:tcW w:w="2943" w:type="dxa"/>
            <w:vAlign w:val="bottom"/>
          </w:tcPr>
          <w:p w14:paraId="0BCFCA9E" w14:textId="77777777" w:rsidR="000353A2" w:rsidRPr="0036730D" w:rsidRDefault="000353A2" w:rsidP="004924C7">
            <w:pPr>
              <w:keepNext/>
              <w:rPr>
                <w:rFonts w:ascii="Calibri" w:hAnsi="Calibri" w:cs="Calibri"/>
                <w:color w:val="000000"/>
              </w:rPr>
            </w:pPr>
            <w:proofErr w:type="gramStart"/>
            <w:r w:rsidRPr="0036730D">
              <w:rPr>
                <w:rFonts w:ascii="Calibri" w:hAnsi="Calibri" w:cs="Calibri"/>
                <w:color w:val="000000"/>
              </w:rPr>
              <w:t>North West</w:t>
            </w:r>
            <w:proofErr w:type="gramEnd"/>
          </w:p>
        </w:tc>
        <w:tc>
          <w:tcPr>
            <w:tcW w:w="2127" w:type="dxa"/>
            <w:vAlign w:val="center"/>
          </w:tcPr>
          <w:p w14:paraId="3D9CC1D3" w14:textId="2C38D6C5"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50</w:t>
            </w:r>
          </w:p>
        </w:tc>
        <w:tc>
          <w:tcPr>
            <w:tcW w:w="1984" w:type="dxa"/>
            <w:vAlign w:val="center"/>
          </w:tcPr>
          <w:p w14:paraId="41C49EDC" w14:textId="63494468"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62</w:t>
            </w:r>
          </w:p>
        </w:tc>
        <w:tc>
          <w:tcPr>
            <w:tcW w:w="1985" w:type="dxa"/>
            <w:vAlign w:val="center"/>
          </w:tcPr>
          <w:p w14:paraId="2F0F2448" w14:textId="3998C37A"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19</w:t>
            </w:r>
          </w:p>
        </w:tc>
      </w:tr>
      <w:tr w:rsidR="000353A2" w:rsidRPr="00DE09B8" w14:paraId="6E6C7C38" w14:textId="77777777" w:rsidTr="007E6C6E">
        <w:tc>
          <w:tcPr>
            <w:tcW w:w="2943" w:type="dxa"/>
            <w:vAlign w:val="bottom"/>
          </w:tcPr>
          <w:p w14:paraId="6EEBC068" w14:textId="77777777" w:rsidR="000353A2" w:rsidRPr="0036730D" w:rsidRDefault="000353A2" w:rsidP="004924C7">
            <w:pPr>
              <w:keepNext/>
              <w:rPr>
                <w:rFonts w:ascii="Calibri" w:hAnsi="Calibri" w:cs="Calibri"/>
                <w:color w:val="000000"/>
              </w:rPr>
            </w:pPr>
            <w:proofErr w:type="gramStart"/>
            <w:r w:rsidRPr="0036730D">
              <w:rPr>
                <w:rFonts w:ascii="Calibri" w:hAnsi="Calibri" w:cs="Calibri"/>
                <w:color w:val="000000"/>
              </w:rPr>
              <w:t>South East</w:t>
            </w:r>
            <w:proofErr w:type="gramEnd"/>
          </w:p>
        </w:tc>
        <w:tc>
          <w:tcPr>
            <w:tcW w:w="2127" w:type="dxa"/>
            <w:vAlign w:val="center"/>
          </w:tcPr>
          <w:p w14:paraId="654135C3" w14:textId="1908952F"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59</w:t>
            </w:r>
          </w:p>
        </w:tc>
        <w:tc>
          <w:tcPr>
            <w:tcW w:w="1984" w:type="dxa"/>
            <w:vAlign w:val="center"/>
          </w:tcPr>
          <w:p w14:paraId="11B86DE8" w14:textId="76932693"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67</w:t>
            </w:r>
          </w:p>
        </w:tc>
        <w:tc>
          <w:tcPr>
            <w:tcW w:w="1985" w:type="dxa"/>
            <w:vAlign w:val="center"/>
          </w:tcPr>
          <w:p w14:paraId="6B5D1E9E" w14:textId="122E2D61"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11</w:t>
            </w:r>
          </w:p>
        </w:tc>
      </w:tr>
      <w:tr w:rsidR="000353A2" w:rsidRPr="00DE09B8" w14:paraId="0E430F15" w14:textId="77777777" w:rsidTr="007E6C6E">
        <w:tc>
          <w:tcPr>
            <w:tcW w:w="2943" w:type="dxa"/>
            <w:vAlign w:val="bottom"/>
          </w:tcPr>
          <w:p w14:paraId="52E6750A" w14:textId="77777777" w:rsidR="000353A2" w:rsidRPr="0036730D" w:rsidRDefault="000353A2" w:rsidP="004924C7">
            <w:pPr>
              <w:keepNext/>
              <w:rPr>
                <w:rFonts w:ascii="Calibri" w:hAnsi="Calibri" w:cs="Calibri"/>
                <w:color w:val="000000"/>
              </w:rPr>
            </w:pPr>
            <w:proofErr w:type="gramStart"/>
            <w:r w:rsidRPr="0036730D">
              <w:rPr>
                <w:rFonts w:ascii="Calibri" w:hAnsi="Calibri" w:cs="Calibri"/>
                <w:color w:val="000000"/>
              </w:rPr>
              <w:t>South West</w:t>
            </w:r>
            <w:proofErr w:type="gramEnd"/>
          </w:p>
        </w:tc>
        <w:tc>
          <w:tcPr>
            <w:tcW w:w="2127" w:type="dxa"/>
            <w:vAlign w:val="center"/>
          </w:tcPr>
          <w:p w14:paraId="6E24F4D8" w14:textId="0B1A150D"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47</w:t>
            </w:r>
          </w:p>
        </w:tc>
        <w:tc>
          <w:tcPr>
            <w:tcW w:w="1984" w:type="dxa"/>
            <w:vAlign w:val="center"/>
          </w:tcPr>
          <w:p w14:paraId="1AD1F81C" w14:textId="3F8A1820"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66</w:t>
            </w:r>
          </w:p>
        </w:tc>
        <w:tc>
          <w:tcPr>
            <w:tcW w:w="1985" w:type="dxa"/>
            <w:vAlign w:val="center"/>
          </w:tcPr>
          <w:p w14:paraId="0428048C" w14:textId="7243BE8F"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29</w:t>
            </w:r>
          </w:p>
        </w:tc>
      </w:tr>
      <w:tr w:rsidR="000353A2" w:rsidRPr="00DE09B8" w14:paraId="5C84BBAA" w14:textId="77777777" w:rsidTr="007E6C6E">
        <w:trPr>
          <w:trHeight w:val="70"/>
        </w:trPr>
        <w:tc>
          <w:tcPr>
            <w:tcW w:w="2943" w:type="dxa"/>
            <w:vAlign w:val="bottom"/>
          </w:tcPr>
          <w:p w14:paraId="3DA65027" w14:textId="77777777" w:rsidR="000353A2" w:rsidRPr="0036730D" w:rsidRDefault="000353A2" w:rsidP="004924C7">
            <w:pPr>
              <w:keepNext/>
              <w:rPr>
                <w:rFonts w:ascii="Calibri" w:hAnsi="Calibri" w:cs="Calibri"/>
                <w:color w:val="000000"/>
              </w:rPr>
            </w:pPr>
            <w:r w:rsidRPr="0036730D">
              <w:rPr>
                <w:rFonts w:ascii="Calibri" w:hAnsi="Calibri" w:cs="Calibri"/>
                <w:color w:val="000000"/>
              </w:rPr>
              <w:t>West Midlands</w:t>
            </w:r>
          </w:p>
        </w:tc>
        <w:tc>
          <w:tcPr>
            <w:tcW w:w="2127" w:type="dxa"/>
            <w:vAlign w:val="center"/>
          </w:tcPr>
          <w:p w14:paraId="305DB280" w14:textId="3E5154DB"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42</w:t>
            </w:r>
          </w:p>
        </w:tc>
        <w:tc>
          <w:tcPr>
            <w:tcW w:w="1984" w:type="dxa"/>
            <w:vAlign w:val="center"/>
          </w:tcPr>
          <w:p w14:paraId="1595932C" w14:textId="4B30B22C"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62</w:t>
            </w:r>
          </w:p>
        </w:tc>
        <w:tc>
          <w:tcPr>
            <w:tcW w:w="1985" w:type="dxa"/>
            <w:vAlign w:val="center"/>
          </w:tcPr>
          <w:p w14:paraId="263BBB14" w14:textId="0EE6135A"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32</w:t>
            </w:r>
          </w:p>
        </w:tc>
      </w:tr>
      <w:tr w:rsidR="000353A2" w:rsidRPr="00DE09B8" w14:paraId="608E1192" w14:textId="77777777" w:rsidTr="007E6C6E">
        <w:trPr>
          <w:trHeight w:val="70"/>
        </w:trPr>
        <w:tc>
          <w:tcPr>
            <w:tcW w:w="2943" w:type="dxa"/>
            <w:vAlign w:val="bottom"/>
          </w:tcPr>
          <w:p w14:paraId="6B205AF2" w14:textId="77777777" w:rsidR="000353A2" w:rsidRPr="0036730D" w:rsidRDefault="000353A2" w:rsidP="004924C7">
            <w:pPr>
              <w:keepNext/>
              <w:rPr>
                <w:rFonts w:ascii="Calibri" w:hAnsi="Calibri" w:cs="Calibri"/>
                <w:color w:val="000000"/>
              </w:rPr>
            </w:pPr>
            <w:r w:rsidRPr="0036730D">
              <w:rPr>
                <w:rFonts w:ascii="Calibri" w:hAnsi="Calibri" w:cs="Calibri"/>
                <w:color w:val="000000"/>
              </w:rPr>
              <w:t>Yorkshire and The Humber</w:t>
            </w:r>
          </w:p>
        </w:tc>
        <w:tc>
          <w:tcPr>
            <w:tcW w:w="2127" w:type="dxa"/>
            <w:vAlign w:val="center"/>
          </w:tcPr>
          <w:p w14:paraId="534DEF39" w14:textId="68C5EFC7"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46</w:t>
            </w:r>
          </w:p>
        </w:tc>
        <w:tc>
          <w:tcPr>
            <w:tcW w:w="1984" w:type="dxa"/>
            <w:vAlign w:val="center"/>
          </w:tcPr>
          <w:p w14:paraId="6FDF3A8A" w14:textId="21460132"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63</w:t>
            </w:r>
          </w:p>
        </w:tc>
        <w:tc>
          <w:tcPr>
            <w:tcW w:w="1985" w:type="dxa"/>
            <w:vAlign w:val="center"/>
          </w:tcPr>
          <w:p w14:paraId="61D5C25B" w14:textId="108E39BD" w:rsidR="000353A2" w:rsidRPr="004924C7" w:rsidRDefault="000353A2" w:rsidP="004924C7">
            <w:pPr>
              <w:keepNext/>
              <w:jc w:val="center"/>
              <w:rPr>
                <w:rFonts w:asciiTheme="minorHAnsi" w:hAnsiTheme="minorHAnsi" w:cstheme="minorHAnsi"/>
              </w:rPr>
            </w:pPr>
            <w:r w:rsidRPr="004924C7">
              <w:rPr>
                <w:rFonts w:asciiTheme="minorHAnsi" w:hAnsiTheme="minorHAnsi" w:cstheme="minorHAnsi"/>
              </w:rPr>
              <w:t>26</w:t>
            </w:r>
          </w:p>
        </w:tc>
      </w:tr>
    </w:tbl>
    <w:p w14:paraId="4544F930" w14:textId="77777777" w:rsidR="00A97421" w:rsidRDefault="00A97421" w:rsidP="00236C6E">
      <w:pPr>
        <w:rPr>
          <w:rFonts w:ascii="Calibri" w:hAnsi="Calibri"/>
        </w:rPr>
      </w:pPr>
    </w:p>
    <w:p w14:paraId="6783D5D5" w14:textId="2DF11E89" w:rsidR="00C12497" w:rsidRDefault="00C12497">
      <w:pPr>
        <w:rPr>
          <w:rFonts w:ascii="Calibri" w:hAnsi="Calibri"/>
          <w:u w:val="single"/>
        </w:rPr>
      </w:pPr>
    </w:p>
    <w:p w14:paraId="0218768A" w14:textId="159D8684" w:rsidR="00A57880" w:rsidRPr="003507E1" w:rsidRDefault="00A57880" w:rsidP="00224E1B">
      <w:pPr>
        <w:keepNext/>
        <w:spacing w:after="120"/>
        <w:rPr>
          <w:rFonts w:ascii="Calibri" w:hAnsi="Calibri"/>
          <w:u w:val="single"/>
        </w:rPr>
      </w:pPr>
      <w:r w:rsidRPr="0091258C">
        <w:rPr>
          <w:rFonts w:ascii="Calibri" w:hAnsi="Calibri"/>
          <w:u w:val="single"/>
        </w:rPr>
        <w:lastRenderedPageBreak/>
        <w:t xml:space="preserve">Table </w:t>
      </w:r>
      <w:r w:rsidR="002F5EDB" w:rsidRPr="0091258C">
        <w:rPr>
          <w:rFonts w:ascii="Calibri" w:hAnsi="Calibri"/>
          <w:u w:val="single"/>
        </w:rPr>
        <w:t>2</w:t>
      </w:r>
      <w:r w:rsidR="00BA7455">
        <w:rPr>
          <w:rFonts w:ascii="Calibri" w:hAnsi="Calibri"/>
          <w:u w:val="single"/>
        </w:rPr>
        <w:t>3</w:t>
      </w:r>
      <w:r w:rsidRPr="0091258C">
        <w:rPr>
          <w:rFonts w:ascii="Calibri" w:hAnsi="Calibri"/>
          <w:u w:val="single"/>
        </w:rPr>
        <w:t>: Average progress of children in secondary school (“Progress 8”)</w:t>
      </w:r>
      <w:r w:rsidR="000308C8">
        <w:rPr>
          <w:rStyle w:val="FootnoteReference"/>
          <w:rFonts w:ascii="Calibri" w:hAnsi="Calibri"/>
          <w:u w:val="single"/>
        </w:rPr>
        <w:footnoteReference w:id="13"/>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3213"/>
        <w:gridCol w:w="2839"/>
      </w:tblGrid>
      <w:tr w:rsidR="00894014" w:rsidRPr="006A7ACA" w14:paraId="7E03DD54" w14:textId="77777777" w:rsidTr="00167DDB">
        <w:trPr>
          <w:trHeight w:val="291"/>
        </w:trPr>
        <w:tc>
          <w:tcPr>
            <w:tcW w:w="3076" w:type="dxa"/>
            <w:tcBorders>
              <w:bottom w:val="single" w:sz="4" w:space="0" w:color="auto"/>
            </w:tcBorders>
          </w:tcPr>
          <w:p w14:paraId="29FCE9D6" w14:textId="77777777" w:rsidR="00894014" w:rsidRPr="006A7ACA" w:rsidRDefault="00894014" w:rsidP="00224E1B">
            <w:pPr>
              <w:keepNext/>
              <w:jc w:val="center"/>
              <w:rPr>
                <w:rFonts w:ascii="Calibri" w:hAnsi="Calibri"/>
                <w:b/>
              </w:rPr>
            </w:pPr>
            <w:r w:rsidRPr="006A7ACA">
              <w:rPr>
                <w:rFonts w:ascii="Calibri" w:hAnsi="Calibri"/>
                <w:b/>
              </w:rPr>
              <w:t>Year</w:t>
            </w:r>
          </w:p>
        </w:tc>
        <w:tc>
          <w:tcPr>
            <w:tcW w:w="3213" w:type="dxa"/>
            <w:tcBorders>
              <w:bottom w:val="single" w:sz="4" w:space="0" w:color="auto"/>
            </w:tcBorders>
          </w:tcPr>
          <w:p w14:paraId="66A391A1" w14:textId="77777777" w:rsidR="00894014" w:rsidRPr="006A7ACA" w:rsidRDefault="00894014" w:rsidP="00224E1B">
            <w:pPr>
              <w:keepNext/>
              <w:jc w:val="center"/>
              <w:rPr>
                <w:rFonts w:ascii="Calibri" w:hAnsi="Calibri"/>
                <w:b/>
              </w:rPr>
            </w:pPr>
            <w:r w:rsidRPr="006A7ACA">
              <w:rPr>
                <w:rFonts w:ascii="Calibri" w:hAnsi="Calibri"/>
                <w:b/>
              </w:rPr>
              <w:t>Deaf children</w:t>
            </w:r>
          </w:p>
        </w:tc>
        <w:tc>
          <w:tcPr>
            <w:tcW w:w="2839" w:type="dxa"/>
            <w:tcBorders>
              <w:bottom w:val="single" w:sz="4" w:space="0" w:color="auto"/>
            </w:tcBorders>
          </w:tcPr>
          <w:p w14:paraId="2C16B3FE" w14:textId="77777777" w:rsidR="00894014" w:rsidRPr="006A7ACA" w:rsidRDefault="00894014" w:rsidP="00224E1B">
            <w:pPr>
              <w:keepNext/>
              <w:jc w:val="center"/>
              <w:rPr>
                <w:rFonts w:ascii="Calibri" w:hAnsi="Calibri"/>
                <w:b/>
              </w:rPr>
            </w:pPr>
            <w:r w:rsidRPr="006A7ACA">
              <w:rPr>
                <w:rFonts w:ascii="Calibri" w:hAnsi="Calibri"/>
                <w:b/>
              </w:rPr>
              <w:t>All children</w:t>
            </w:r>
          </w:p>
        </w:tc>
      </w:tr>
      <w:tr w:rsidR="00224E1B" w:rsidRPr="006A7ACA" w14:paraId="4C990032" w14:textId="77777777" w:rsidTr="00970123">
        <w:trPr>
          <w:trHeight w:val="300"/>
        </w:trPr>
        <w:tc>
          <w:tcPr>
            <w:tcW w:w="3076" w:type="dxa"/>
            <w:tcBorders>
              <w:bottom w:val="single" w:sz="4" w:space="0" w:color="auto"/>
            </w:tcBorders>
          </w:tcPr>
          <w:p w14:paraId="6D9F8760" w14:textId="4B3D48A2" w:rsidR="00224E1B" w:rsidRDefault="00224E1B" w:rsidP="00224E1B">
            <w:pPr>
              <w:keepNext/>
              <w:jc w:val="center"/>
              <w:rPr>
                <w:rFonts w:ascii="Calibri" w:hAnsi="Calibri"/>
                <w:color w:val="000000"/>
              </w:rPr>
            </w:pPr>
            <w:r>
              <w:rPr>
                <w:rFonts w:ascii="Calibri" w:hAnsi="Calibri"/>
                <w:color w:val="000000"/>
              </w:rPr>
              <w:t>2025</w:t>
            </w:r>
          </w:p>
        </w:tc>
        <w:tc>
          <w:tcPr>
            <w:tcW w:w="6052" w:type="dxa"/>
            <w:gridSpan w:val="2"/>
            <w:tcBorders>
              <w:bottom w:val="single" w:sz="4" w:space="0" w:color="auto"/>
            </w:tcBorders>
          </w:tcPr>
          <w:p w14:paraId="1672C916" w14:textId="55F25EF8" w:rsidR="00224E1B" w:rsidRDefault="00224E1B" w:rsidP="00224E1B">
            <w:pPr>
              <w:keepNext/>
              <w:jc w:val="center"/>
              <w:rPr>
                <w:rFonts w:ascii="Calibri" w:hAnsi="Calibri"/>
                <w:color w:val="000000"/>
              </w:rPr>
            </w:pPr>
            <w:r>
              <w:rPr>
                <w:rFonts w:ascii="Calibri" w:hAnsi="Calibri"/>
                <w:color w:val="000000"/>
              </w:rPr>
              <w:t>No data published</w:t>
            </w:r>
          </w:p>
        </w:tc>
      </w:tr>
      <w:tr w:rsidR="00E53DB0" w:rsidRPr="006A7ACA" w14:paraId="50C5CF4E" w14:textId="77777777" w:rsidTr="00167DDB">
        <w:trPr>
          <w:trHeight w:val="300"/>
        </w:trPr>
        <w:tc>
          <w:tcPr>
            <w:tcW w:w="3076" w:type="dxa"/>
            <w:tcBorders>
              <w:bottom w:val="single" w:sz="4" w:space="0" w:color="auto"/>
            </w:tcBorders>
          </w:tcPr>
          <w:p w14:paraId="13296ABE" w14:textId="76E67D4B" w:rsidR="00E53DB0" w:rsidRDefault="00E53DB0" w:rsidP="00224E1B">
            <w:pPr>
              <w:keepNext/>
              <w:jc w:val="center"/>
              <w:rPr>
                <w:rFonts w:ascii="Calibri" w:hAnsi="Calibri"/>
                <w:color w:val="000000"/>
              </w:rPr>
            </w:pPr>
            <w:r>
              <w:rPr>
                <w:rFonts w:ascii="Calibri" w:hAnsi="Calibri"/>
                <w:color w:val="000000"/>
              </w:rPr>
              <w:t>2024</w:t>
            </w:r>
          </w:p>
        </w:tc>
        <w:tc>
          <w:tcPr>
            <w:tcW w:w="3213" w:type="dxa"/>
            <w:tcBorders>
              <w:bottom w:val="single" w:sz="4" w:space="0" w:color="auto"/>
            </w:tcBorders>
          </w:tcPr>
          <w:p w14:paraId="36F0C31B" w14:textId="39810AB4" w:rsidR="00E53DB0" w:rsidRDefault="00673C9C" w:rsidP="00224E1B">
            <w:pPr>
              <w:keepNext/>
              <w:jc w:val="center"/>
              <w:rPr>
                <w:rFonts w:ascii="Calibri" w:hAnsi="Calibri"/>
                <w:color w:val="000000"/>
              </w:rPr>
            </w:pPr>
            <w:r>
              <w:rPr>
                <w:rFonts w:ascii="Calibri" w:hAnsi="Calibri"/>
                <w:color w:val="000000"/>
              </w:rPr>
              <w:t>-0.02</w:t>
            </w:r>
          </w:p>
        </w:tc>
        <w:tc>
          <w:tcPr>
            <w:tcW w:w="2839" w:type="dxa"/>
            <w:tcBorders>
              <w:bottom w:val="single" w:sz="4" w:space="0" w:color="auto"/>
            </w:tcBorders>
          </w:tcPr>
          <w:p w14:paraId="4D79B29B" w14:textId="54D23CDC" w:rsidR="00E53DB0" w:rsidRDefault="00C72193" w:rsidP="00224E1B">
            <w:pPr>
              <w:keepNext/>
              <w:jc w:val="center"/>
              <w:rPr>
                <w:rFonts w:ascii="Calibri" w:hAnsi="Calibri"/>
                <w:color w:val="000000"/>
              </w:rPr>
            </w:pPr>
            <w:r>
              <w:rPr>
                <w:rFonts w:ascii="Calibri" w:hAnsi="Calibri"/>
                <w:color w:val="000000"/>
              </w:rPr>
              <w:t>-0.03</w:t>
            </w:r>
          </w:p>
        </w:tc>
      </w:tr>
      <w:tr w:rsidR="00C837FD" w:rsidRPr="006A7ACA" w14:paraId="08606CB0" w14:textId="77777777" w:rsidTr="00167DDB">
        <w:trPr>
          <w:trHeight w:val="300"/>
        </w:trPr>
        <w:tc>
          <w:tcPr>
            <w:tcW w:w="3076" w:type="dxa"/>
            <w:tcBorders>
              <w:bottom w:val="single" w:sz="4" w:space="0" w:color="auto"/>
            </w:tcBorders>
          </w:tcPr>
          <w:p w14:paraId="754ED959" w14:textId="77777777" w:rsidR="00C837FD" w:rsidRDefault="00C837FD" w:rsidP="00224E1B">
            <w:pPr>
              <w:keepNext/>
              <w:jc w:val="center"/>
              <w:rPr>
                <w:rFonts w:ascii="Calibri" w:hAnsi="Calibri"/>
                <w:color w:val="000000"/>
              </w:rPr>
            </w:pPr>
            <w:r>
              <w:rPr>
                <w:rFonts w:ascii="Calibri" w:hAnsi="Calibri"/>
                <w:color w:val="000000"/>
              </w:rPr>
              <w:t>2023</w:t>
            </w:r>
          </w:p>
        </w:tc>
        <w:tc>
          <w:tcPr>
            <w:tcW w:w="3213" w:type="dxa"/>
            <w:tcBorders>
              <w:bottom w:val="single" w:sz="4" w:space="0" w:color="auto"/>
            </w:tcBorders>
          </w:tcPr>
          <w:p w14:paraId="6CF512A8" w14:textId="7CD8FDAC" w:rsidR="00C837FD" w:rsidRDefault="00673C9C" w:rsidP="00224E1B">
            <w:pPr>
              <w:keepNext/>
              <w:jc w:val="center"/>
              <w:rPr>
                <w:rFonts w:ascii="Calibri" w:hAnsi="Calibri"/>
                <w:color w:val="000000"/>
              </w:rPr>
            </w:pPr>
            <w:r>
              <w:rPr>
                <w:rFonts w:ascii="Calibri" w:hAnsi="Calibri"/>
                <w:color w:val="000000"/>
              </w:rPr>
              <w:t>+</w:t>
            </w:r>
            <w:r w:rsidR="008469AC">
              <w:rPr>
                <w:rFonts w:ascii="Calibri" w:hAnsi="Calibri"/>
                <w:color w:val="000000"/>
              </w:rPr>
              <w:t>0.06</w:t>
            </w:r>
          </w:p>
        </w:tc>
        <w:tc>
          <w:tcPr>
            <w:tcW w:w="2839" w:type="dxa"/>
            <w:tcBorders>
              <w:bottom w:val="single" w:sz="4" w:space="0" w:color="auto"/>
            </w:tcBorders>
          </w:tcPr>
          <w:p w14:paraId="10D9A375" w14:textId="77777777" w:rsidR="00C837FD" w:rsidRDefault="000146A8" w:rsidP="00224E1B">
            <w:pPr>
              <w:keepNext/>
              <w:jc w:val="center"/>
              <w:rPr>
                <w:rFonts w:ascii="Calibri" w:hAnsi="Calibri"/>
                <w:color w:val="000000"/>
              </w:rPr>
            </w:pPr>
            <w:r>
              <w:rPr>
                <w:rFonts w:ascii="Calibri" w:hAnsi="Calibri"/>
                <w:color w:val="000000"/>
              </w:rPr>
              <w:t>-0.03</w:t>
            </w:r>
          </w:p>
        </w:tc>
      </w:tr>
      <w:tr w:rsidR="00894014" w:rsidRPr="006A7ACA" w14:paraId="7D715F7D" w14:textId="77777777" w:rsidTr="00167DDB">
        <w:trPr>
          <w:trHeight w:val="291"/>
        </w:trPr>
        <w:tc>
          <w:tcPr>
            <w:tcW w:w="3076" w:type="dxa"/>
            <w:tcBorders>
              <w:bottom w:val="single" w:sz="4" w:space="0" w:color="auto"/>
            </w:tcBorders>
          </w:tcPr>
          <w:p w14:paraId="763663B7" w14:textId="77777777" w:rsidR="00894014" w:rsidRDefault="00894014" w:rsidP="00224E1B">
            <w:pPr>
              <w:keepNext/>
              <w:jc w:val="center"/>
              <w:rPr>
                <w:rFonts w:ascii="Calibri" w:hAnsi="Calibri"/>
                <w:color w:val="000000"/>
              </w:rPr>
            </w:pPr>
            <w:r>
              <w:rPr>
                <w:rFonts w:ascii="Calibri" w:hAnsi="Calibri"/>
                <w:color w:val="000000"/>
              </w:rPr>
              <w:t>2022</w:t>
            </w:r>
          </w:p>
        </w:tc>
        <w:tc>
          <w:tcPr>
            <w:tcW w:w="3213" w:type="dxa"/>
            <w:tcBorders>
              <w:bottom w:val="single" w:sz="4" w:space="0" w:color="auto"/>
            </w:tcBorders>
          </w:tcPr>
          <w:p w14:paraId="1F9C6422" w14:textId="77777777" w:rsidR="00894014" w:rsidRDefault="004A63DD" w:rsidP="00224E1B">
            <w:pPr>
              <w:keepNext/>
              <w:jc w:val="center"/>
              <w:rPr>
                <w:rFonts w:ascii="Calibri" w:hAnsi="Calibri"/>
                <w:color w:val="000000"/>
              </w:rPr>
            </w:pPr>
            <w:r>
              <w:rPr>
                <w:rFonts w:ascii="Calibri" w:hAnsi="Calibri"/>
                <w:color w:val="000000"/>
              </w:rPr>
              <w:t>-</w:t>
            </w:r>
            <w:r w:rsidR="00894014">
              <w:rPr>
                <w:rFonts w:ascii="Calibri" w:hAnsi="Calibri"/>
                <w:color w:val="000000"/>
              </w:rPr>
              <w:t>0</w:t>
            </w:r>
            <w:r>
              <w:rPr>
                <w:rFonts w:ascii="Calibri" w:hAnsi="Calibri"/>
                <w:color w:val="000000"/>
              </w:rPr>
              <w:t>.</w:t>
            </w:r>
            <w:r w:rsidR="00894014">
              <w:rPr>
                <w:rFonts w:ascii="Calibri" w:hAnsi="Calibri"/>
                <w:color w:val="000000"/>
              </w:rPr>
              <w:t>07</w:t>
            </w:r>
          </w:p>
        </w:tc>
        <w:tc>
          <w:tcPr>
            <w:tcW w:w="2839" w:type="dxa"/>
            <w:tcBorders>
              <w:bottom w:val="single" w:sz="4" w:space="0" w:color="auto"/>
            </w:tcBorders>
          </w:tcPr>
          <w:p w14:paraId="4DBA418B" w14:textId="77777777" w:rsidR="00894014" w:rsidRDefault="00894014" w:rsidP="00224E1B">
            <w:pPr>
              <w:keepNext/>
              <w:jc w:val="center"/>
              <w:rPr>
                <w:rFonts w:ascii="Calibri" w:hAnsi="Calibri"/>
                <w:color w:val="000000"/>
              </w:rPr>
            </w:pPr>
            <w:r>
              <w:rPr>
                <w:rFonts w:ascii="Calibri" w:hAnsi="Calibri"/>
                <w:color w:val="000000"/>
              </w:rPr>
              <w:t>-0.03</w:t>
            </w:r>
          </w:p>
        </w:tc>
      </w:tr>
      <w:tr w:rsidR="00894014" w:rsidRPr="006A7ACA" w14:paraId="63540AB2" w14:textId="77777777" w:rsidTr="00167DDB">
        <w:trPr>
          <w:trHeight w:val="291"/>
        </w:trPr>
        <w:tc>
          <w:tcPr>
            <w:tcW w:w="3076" w:type="dxa"/>
            <w:tcBorders>
              <w:bottom w:val="single" w:sz="4" w:space="0" w:color="auto"/>
            </w:tcBorders>
          </w:tcPr>
          <w:p w14:paraId="01693121" w14:textId="5E6B193B" w:rsidR="00894014" w:rsidRDefault="00894014" w:rsidP="00224E1B">
            <w:pPr>
              <w:keepNext/>
              <w:jc w:val="center"/>
              <w:rPr>
                <w:rFonts w:ascii="Calibri" w:hAnsi="Calibri"/>
                <w:color w:val="000000"/>
              </w:rPr>
            </w:pPr>
            <w:r>
              <w:rPr>
                <w:rFonts w:ascii="Calibri" w:hAnsi="Calibri"/>
                <w:color w:val="000000"/>
              </w:rPr>
              <w:t>2021</w:t>
            </w:r>
          </w:p>
        </w:tc>
        <w:tc>
          <w:tcPr>
            <w:tcW w:w="6052" w:type="dxa"/>
            <w:gridSpan w:val="2"/>
            <w:tcBorders>
              <w:bottom w:val="single" w:sz="4" w:space="0" w:color="auto"/>
            </w:tcBorders>
          </w:tcPr>
          <w:p w14:paraId="3B8E7610" w14:textId="4DB3E61E" w:rsidR="00894014" w:rsidRDefault="00894014" w:rsidP="00224E1B">
            <w:pPr>
              <w:keepNext/>
              <w:jc w:val="center"/>
              <w:rPr>
                <w:rFonts w:ascii="Calibri" w:hAnsi="Calibri"/>
                <w:color w:val="000000"/>
              </w:rPr>
            </w:pPr>
            <w:r>
              <w:rPr>
                <w:rFonts w:ascii="Calibri" w:hAnsi="Calibri"/>
                <w:color w:val="000000"/>
              </w:rPr>
              <w:t>No data published</w:t>
            </w:r>
          </w:p>
        </w:tc>
      </w:tr>
      <w:tr w:rsidR="00894014" w:rsidRPr="006A7ACA" w14:paraId="684B4DD5" w14:textId="77777777" w:rsidTr="00167DDB">
        <w:trPr>
          <w:trHeight w:val="300"/>
        </w:trPr>
        <w:tc>
          <w:tcPr>
            <w:tcW w:w="3076" w:type="dxa"/>
            <w:tcBorders>
              <w:bottom w:val="single" w:sz="4" w:space="0" w:color="auto"/>
            </w:tcBorders>
          </w:tcPr>
          <w:p w14:paraId="2A2B2D86" w14:textId="77777777" w:rsidR="00894014" w:rsidRDefault="00894014" w:rsidP="00224E1B">
            <w:pPr>
              <w:keepNext/>
              <w:jc w:val="center"/>
              <w:rPr>
                <w:rFonts w:ascii="Calibri" w:hAnsi="Calibri"/>
                <w:color w:val="000000"/>
              </w:rPr>
            </w:pPr>
            <w:r>
              <w:rPr>
                <w:rFonts w:ascii="Calibri" w:hAnsi="Calibri"/>
                <w:color w:val="000000"/>
              </w:rPr>
              <w:t>2020</w:t>
            </w:r>
          </w:p>
        </w:tc>
        <w:tc>
          <w:tcPr>
            <w:tcW w:w="6052" w:type="dxa"/>
            <w:gridSpan w:val="2"/>
            <w:tcBorders>
              <w:bottom w:val="single" w:sz="4" w:space="0" w:color="auto"/>
            </w:tcBorders>
          </w:tcPr>
          <w:p w14:paraId="557E45DF" w14:textId="098FE624" w:rsidR="00894014" w:rsidRDefault="00894014" w:rsidP="00224E1B">
            <w:pPr>
              <w:keepNext/>
              <w:jc w:val="center"/>
              <w:rPr>
                <w:rFonts w:ascii="Calibri" w:hAnsi="Calibri"/>
                <w:color w:val="000000"/>
              </w:rPr>
            </w:pPr>
            <w:r>
              <w:rPr>
                <w:rFonts w:ascii="Calibri" w:hAnsi="Calibri"/>
                <w:color w:val="000000"/>
              </w:rPr>
              <w:t>No data published</w:t>
            </w:r>
          </w:p>
        </w:tc>
      </w:tr>
      <w:tr w:rsidR="00894014" w:rsidRPr="006A7ACA" w14:paraId="68661731" w14:textId="77777777" w:rsidTr="00167DDB">
        <w:trPr>
          <w:trHeight w:val="70"/>
        </w:trPr>
        <w:tc>
          <w:tcPr>
            <w:tcW w:w="3076" w:type="dxa"/>
            <w:tcBorders>
              <w:bottom w:val="single" w:sz="4" w:space="0" w:color="auto"/>
            </w:tcBorders>
          </w:tcPr>
          <w:p w14:paraId="2BF5CBB5" w14:textId="77777777" w:rsidR="00894014" w:rsidRDefault="00894014" w:rsidP="00224E1B">
            <w:pPr>
              <w:keepNext/>
              <w:jc w:val="center"/>
              <w:rPr>
                <w:rFonts w:ascii="Calibri" w:hAnsi="Calibri"/>
                <w:color w:val="000000"/>
              </w:rPr>
            </w:pPr>
            <w:r>
              <w:rPr>
                <w:rFonts w:ascii="Calibri" w:hAnsi="Calibri"/>
                <w:color w:val="000000"/>
              </w:rPr>
              <w:t>2019</w:t>
            </w:r>
          </w:p>
        </w:tc>
        <w:tc>
          <w:tcPr>
            <w:tcW w:w="3213" w:type="dxa"/>
            <w:tcBorders>
              <w:bottom w:val="single" w:sz="4" w:space="0" w:color="auto"/>
            </w:tcBorders>
          </w:tcPr>
          <w:p w14:paraId="0F94A4BD" w14:textId="77777777" w:rsidR="00894014" w:rsidRDefault="00894014" w:rsidP="00224E1B">
            <w:pPr>
              <w:keepNext/>
              <w:jc w:val="center"/>
              <w:rPr>
                <w:rFonts w:ascii="Calibri" w:hAnsi="Calibri"/>
                <w:color w:val="000000"/>
              </w:rPr>
            </w:pPr>
            <w:r>
              <w:rPr>
                <w:rFonts w:ascii="Calibri" w:hAnsi="Calibri"/>
                <w:color w:val="000000"/>
              </w:rPr>
              <w:t>-0.16</w:t>
            </w:r>
          </w:p>
        </w:tc>
        <w:tc>
          <w:tcPr>
            <w:tcW w:w="2839" w:type="dxa"/>
            <w:tcBorders>
              <w:bottom w:val="single" w:sz="4" w:space="0" w:color="auto"/>
            </w:tcBorders>
          </w:tcPr>
          <w:p w14:paraId="5480B329" w14:textId="77777777" w:rsidR="00894014" w:rsidRDefault="00894014" w:rsidP="00224E1B">
            <w:pPr>
              <w:keepNext/>
              <w:jc w:val="center"/>
              <w:rPr>
                <w:rFonts w:ascii="Calibri" w:hAnsi="Calibri"/>
                <w:color w:val="000000"/>
              </w:rPr>
            </w:pPr>
            <w:r>
              <w:rPr>
                <w:rFonts w:ascii="Calibri" w:hAnsi="Calibri"/>
                <w:color w:val="000000"/>
              </w:rPr>
              <w:t>-0.03</w:t>
            </w:r>
          </w:p>
        </w:tc>
      </w:tr>
      <w:tr w:rsidR="00894014" w:rsidRPr="006A7ACA" w14:paraId="25D1A63C" w14:textId="77777777" w:rsidTr="00167DDB">
        <w:trPr>
          <w:trHeight w:val="291"/>
        </w:trPr>
        <w:tc>
          <w:tcPr>
            <w:tcW w:w="3076" w:type="dxa"/>
            <w:tcBorders>
              <w:bottom w:val="single" w:sz="4" w:space="0" w:color="auto"/>
            </w:tcBorders>
          </w:tcPr>
          <w:p w14:paraId="2F9490D6" w14:textId="77777777" w:rsidR="00894014" w:rsidRDefault="00894014" w:rsidP="00224E1B">
            <w:pPr>
              <w:keepNext/>
              <w:jc w:val="center"/>
              <w:rPr>
                <w:rFonts w:ascii="Calibri" w:hAnsi="Calibri"/>
                <w:color w:val="000000"/>
              </w:rPr>
            </w:pPr>
            <w:r>
              <w:rPr>
                <w:rFonts w:ascii="Calibri" w:hAnsi="Calibri"/>
                <w:color w:val="000000"/>
              </w:rPr>
              <w:t>2018</w:t>
            </w:r>
          </w:p>
        </w:tc>
        <w:tc>
          <w:tcPr>
            <w:tcW w:w="3213" w:type="dxa"/>
            <w:tcBorders>
              <w:bottom w:val="single" w:sz="4" w:space="0" w:color="auto"/>
            </w:tcBorders>
          </w:tcPr>
          <w:p w14:paraId="71853A01" w14:textId="77777777" w:rsidR="00894014" w:rsidRDefault="00894014" w:rsidP="00224E1B">
            <w:pPr>
              <w:keepNext/>
              <w:jc w:val="center"/>
              <w:rPr>
                <w:rFonts w:ascii="Calibri" w:hAnsi="Calibri"/>
                <w:color w:val="000000"/>
              </w:rPr>
            </w:pPr>
            <w:r>
              <w:rPr>
                <w:rFonts w:ascii="Calibri" w:hAnsi="Calibri"/>
                <w:color w:val="000000"/>
              </w:rPr>
              <w:t>-0.04</w:t>
            </w:r>
          </w:p>
        </w:tc>
        <w:tc>
          <w:tcPr>
            <w:tcW w:w="2839" w:type="dxa"/>
            <w:tcBorders>
              <w:bottom w:val="single" w:sz="4" w:space="0" w:color="auto"/>
            </w:tcBorders>
          </w:tcPr>
          <w:p w14:paraId="1F0F3785" w14:textId="77777777" w:rsidR="00894014" w:rsidRDefault="00894014" w:rsidP="00224E1B">
            <w:pPr>
              <w:keepNext/>
              <w:jc w:val="center"/>
              <w:rPr>
                <w:rFonts w:ascii="Calibri" w:hAnsi="Calibri"/>
                <w:color w:val="000000"/>
              </w:rPr>
            </w:pPr>
            <w:r>
              <w:rPr>
                <w:rFonts w:ascii="Calibri" w:hAnsi="Calibri"/>
                <w:color w:val="000000"/>
              </w:rPr>
              <w:t>-0.02</w:t>
            </w:r>
          </w:p>
        </w:tc>
      </w:tr>
      <w:tr w:rsidR="00894014" w:rsidRPr="006A7ACA" w14:paraId="2097DDCC" w14:textId="77777777" w:rsidTr="00167DDB">
        <w:trPr>
          <w:trHeight w:val="300"/>
        </w:trPr>
        <w:tc>
          <w:tcPr>
            <w:tcW w:w="3076" w:type="dxa"/>
            <w:tcBorders>
              <w:bottom w:val="single" w:sz="4" w:space="0" w:color="auto"/>
            </w:tcBorders>
          </w:tcPr>
          <w:p w14:paraId="76E3191F" w14:textId="77777777" w:rsidR="00894014" w:rsidRPr="006A7ACA" w:rsidRDefault="00894014" w:rsidP="00224E1B">
            <w:pPr>
              <w:keepNext/>
              <w:jc w:val="center"/>
              <w:rPr>
                <w:rFonts w:ascii="Calibri" w:hAnsi="Calibri"/>
                <w:color w:val="000000"/>
              </w:rPr>
            </w:pPr>
            <w:r>
              <w:rPr>
                <w:rFonts w:ascii="Calibri" w:hAnsi="Calibri"/>
                <w:color w:val="000000"/>
              </w:rPr>
              <w:t>2017</w:t>
            </w:r>
          </w:p>
        </w:tc>
        <w:tc>
          <w:tcPr>
            <w:tcW w:w="3213" w:type="dxa"/>
            <w:tcBorders>
              <w:bottom w:val="single" w:sz="4" w:space="0" w:color="auto"/>
            </w:tcBorders>
          </w:tcPr>
          <w:p w14:paraId="0147A57D" w14:textId="77777777" w:rsidR="00894014" w:rsidRPr="006A7ACA" w:rsidRDefault="00894014" w:rsidP="00224E1B">
            <w:pPr>
              <w:keepNext/>
              <w:jc w:val="center"/>
              <w:rPr>
                <w:rFonts w:ascii="Calibri" w:hAnsi="Calibri"/>
                <w:color w:val="000000"/>
              </w:rPr>
            </w:pPr>
            <w:r>
              <w:rPr>
                <w:rFonts w:ascii="Calibri" w:hAnsi="Calibri"/>
                <w:color w:val="000000"/>
              </w:rPr>
              <w:t>-0.12</w:t>
            </w:r>
          </w:p>
        </w:tc>
        <w:tc>
          <w:tcPr>
            <w:tcW w:w="2839" w:type="dxa"/>
            <w:tcBorders>
              <w:bottom w:val="single" w:sz="4" w:space="0" w:color="auto"/>
            </w:tcBorders>
          </w:tcPr>
          <w:p w14:paraId="34A45D31" w14:textId="77777777" w:rsidR="00894014" w:rsidRPr="006A7ACA" w:rsidRDefault="00894014" w:rsidP="00224E1B">
            <w:pPr>
              <w:keepNext/>
              <w:jc w:val="center"/>
              <w:rPr>
                <w:rFonts w:ascii="Calibri" w:hAnsi="Calibri"/>
                <w:color w:val="000000"/>
              </w:rPr>
            </w:pPr>
            <w:r>
              <w:rPr>
                <w:rFonts w:ascii="Calibri" w:hAnsi="Calibri"/>
                <w:color w:val="000000"/>
              </w:rPr>
              <w:t>-0.03</w:t>
            </w:r>
          </w:p>
        </w:tc>
      </w:tr>
      <w:tr w:rsidR="00894014" w:rsidRPr="006A7ACA" w14:paraId="2B1F8CA9" w14:textId="77777777" w:rsidTr="00167DDB">
        <w:trPr>
          <w:trHeight w:val="291"/>
        </w:trPr>
        <w:tc>
          <w:tcPr>
            <w:tcW w:w="3076" w:type="dxa"/>
            <w:tcBorders>
              <w:bottom w:val="single" w:sz="4" w:space="0" w:color="auto"/>
            </w:tcBorders>
          </w:tcPr>
          <w:p w14:paraId="7D24948A" w14:textId="77777777" w:rsidR="00894014" w:rsidRPr="006A7ACA" w:rsidRDefault="00894014" w:rsidP="00224E1B">
            <w:pPr>
              <w:keepNext/>
              <w:jc w:val="center"/>
              <w:rPr>
                <w:rFonts w:ascii="Calibri" w:hAnsi="Calibri"/>
                <w:color w:val="000000"/>
              </w:rPr>
            </w:pPr>
            <w:r w:rsidRPr="006A7ACA">
              <w:rPr>
                <w:rFonts w:ascii="Calibri" w:hAnsi="Calibri"/>
                <w:color w:val="000000"/>
              </w:rPr>
              <w:t>2016</w:t>
            </w:r>
          </w:p>
        </w:tc>
        <w:tc>
          <w:tcPr>
            <w:tcW w:w="3213" w:type="dxa"/>
            <w:tcBorders>
              <w:bottom w:val="single" w:sz="4" w:space="0" w:color="auto"/>
            </w:tcBorders>
          </w:tcPr>
          <w:p w14:paraId="7F6367E1" w14:textId="77777777" w:rsidR="00894014" w:rsidRPr="006A7ACA" w:rsidRDefault="00894014" w:rsidP="00224E1B">
            <w:pPr>
              <w:keepNext/>
              <w:jc w:val="center"/>
              <w:rPr>
                <w:rFonts w:ascii="Calibri" w:hAnsi="Calibri"/>
                <w:color w:val="000000"/>
              </w:rPr>
            </w:pPr>
            <w:r w:rsidRPr="006A7ACA">
              <w:rPr>
                <w:rFonts w:ascii="Calibri" w:hAnsi="Calibri"/>
                <w:color w:val="000000"/>
              </w:rPr>
              <w:t>-0.05</w:t>
            </w:r>
          </w:p>
        </w:tc>
        <w:tc>
          <w:tcPr>
            <w:tcW w:w="2839" w:type="dxa"/>
            <w:tcBorders>
              <w:bottom w:val="single" w:sz="4" w:space="0" w:color="auto"/>
            </w:tcBorders>
          </w:tcPr>
          <w:p w14:paraId="239520FF" w14:textId="77777777" w:rsidR="00894014" w:rsidRPr="006A7ACA" w:rsidRDefault="00894014" w:rsidP="00224E1B">
            <w:pPr>
              <w:keepNext/>
              <w:jc w:val="center"/>
              <w:rPr>
                <w:rFonts w:ascii="Calibri" w:hAnsi="Calibri"/>
                <w:color w:val="000000"/>
              </w:rPr>
            </w:pPr>
            <w:r w:rsidRPr="006A7ACA">
              <w:rPr>
                <w:rFonts w:ascii="Calibri" w:hAnsi="Calibri"/>
                <w:color w:val="000000"/>
              </w:rPr>
              <w:t>-0.03</w:t>
            </w:r>
          </w:p>
        </w:tc>
      </w:tr>
      <w:tr w:rsidR="00894014" w:rsidRPr="006A7ACA" w14:paraId="712535CA" w14:textId="77777777" w:rsidTr="00167DDB">
        <w:trPr>
          <w:trHeight w:val="300"/>
        </w:trPr>
        <w:tc>
          <w:tcPr>
            <w:tcW w:w="3076" w:type="dxa"/>
            <w:tcBorders>
              <w:bottom w:val="single" w:sz="4" w:space="0" w:color="auto"/>
            </w:tcBorders>
          </w:tcPr>
          <w:p w14:paraId="746407CF" w14:textId="77777777" w:rsidR="00894014" w:rsidRPr="006A7ACA" w:rsidRDefault="00894014" w:rsidP="00224E1B">
            <w:pPr>
              <w:keepNext/>
              <w:jc w:val="center"/>
              <w:rPr>
                <w:rFonts w:ascii="Calibri" w:hAnsi="Calibri"/>
                <w:color w:val="000000"/>
              </w:rPr>
            </w:pPr>
            <w:r w:rsidRPr="006A7ACA">
              <w:rPr>
                <w:rFonts w:ascii="Calibri" w:hAnsi="Calibri"/>
                <w:color w:val="000000"/>
              </w:rPr>
              <w:t>2015</w:t>
            </w:r>
          </w:p>
        </w:tc>
        <w:tc>
          <w:tcPr>
            <w:tcW w:w="3213" w:type="dxa"/>
            <w:tcBorders>
              <w:bottom w:val="single" w:sz="4" w:space="0" w:color="auto"/>
            </w:tcBorders>
          </w:tcPr>
          <w:p w14:paraId="3C8C76ED" w14:textId="77777777" w:rsidR="00894014" w:rsidRPr="006A7ACA" w:rsidRDefault="005D2DB3" w:rsidP="00224E1B">
            <w:pPr>
              <w:keepNext/>
              <w:jc w:val="center"/>
              <w:rPr>
                <w:rFonts w:ascii="Calibri" w:hAnsi="Calibri"/>
                <w:color w:val="000000"/>
              </w:rPr>
            </w:pPr>
            <w:r>
              <w:rPr>
                <w:rFonts w:ascii="Calibri" w:hAnsi="Calibri"/>
                <w:color w:val="000000"/>
              </w:rPr>
              <w:t>+</w:t>
            </w:r>
            <w:r w:rsidR="00894014" w:rsidRPr="006A7ACA">
              <w:rPr>
                <w:rFonts w:ascii="Calibri" w:hAnsi="Calibri"/>
                <w:color w:val="000000"/>
              </w:rPr>
              <w:t>0.01</w:t>
            </w:r>
          </w:p>
        </w:tc>
        <w:tc>
          <w:tcPr>
            <w:tcW w:w="2839" w:type="dxa"/>
            <w:tcBorders>
              <w:bottom w:val="single" w:sz="4" w:space="0" w:color="auto"/>
            </w:tcBorders>
          </w:tcPr>
          <w:p w14:paraId="73BB3D22" w14:textId="77777777" w:rsidR="00894014" w:rsidRPr="006A7ACA" w:rsidRDefault="00894014" w:rsidP="00224E1B">
            <w:pPr>
              <w:keepNext/>
              <w:jc w:val="center"/>
              <w:rPr>
                <w:rFonts w:ascii="Calibri" w:hAnsi="Calibri"/>
                <w:color w:val="000000"/>
              </w:rPr>
            </w:pPr>
            <w:r w:rsidRPr="006A7ACA">
              <w:rPr>
                <w:rFonts w:ascii="Calibri" w:hAnsi="Calibri"/>
                <w:color w:val="000000"/>
              </w:rPr>
              <w:t>-0.03</w:t>
            </w:r>
          </w:p>
        </w:tc>
      </w:tr>
    </w:tbl>
    <w:p w14:paraId="7BD1A9BE" w14:textId="77777777" w:rsidR="00BE5653" w:rsidRPr="00BE5653" w:rsidRDefault="00BE5653" w:rsidP="00BC13E9">
      <w:pPr>
        <w:jc w:val="both"/>
        <w:rPr>
          <w:rFonts w:ascii="Calibri" w:hAnsi="Calibri"/>
          <w:iCs/>
        </w:rPr>
      </w:pPr>
    </w:p>
    <w:p w14:paraId="3569E87E" w14:textId="77777777" w:rsidR="00BE5653" w:rsidRDefault="00BE5653" w:rsidP="00BC13E9">
      <w:pPr>
        <w:jc w:val="both"/>
        <w:rPr>
          <w:rFonts w:ascii="Calibri" w:hAnsi="Calibri"/>
          <w:i/>
        </w:rPr>
      </w:pPr>
    </w:p>
    <w:p w14:paraId="3B08F706" w14:textId="77777777" w:rsidR="00BC13E9" w:rsidRPr="00EC40FC" w:rsidRDefault="00BC13E9" w:rsidP="00BC13E9">
      <w:pPr>
        <w:jc w:val="both"/>
        <w:rPr>
          <w:rFonts w:ascii="Calibri" w:hAnsi="Calibri"/>
          <w:i/>
        </w:rPr>
      </w:pPr>
      <w:r w:rsidRPr="00EC40FC">
        <w:rPr>
          <w:rFonts w:ascii="Calibri" w:hAnsi="Calibri"/>
          <w:i/>
        </w:rPr>
        <w:t xml:space="preserve">Background </w:t>
      </w:r>
    </w:p>
    <w:p w14:paraId="61F9856F" w14:textId="77777777" w:rsidR="0007600E" w:rsidRPr="00EC40FC" w:rsidRDefault="0007600E" w:rsidP="00BC13E9">
      <w:pPr>
        <w:rPr>
          <w:rFonts w:ascii="Calibri" w:hAnsi="Calibri"/>
        </w:rPr>
      </w:pPr>
    </w:p>
    <w:p w14:paraId="3C80CE83" w14:textId="60E5002A" w:rsidR="00BC13E9" w:rsidRPr="00F6569F" w:rsidRDefault="00BC13E9" w:rsidP="00BC13E9">
      <w:pPr>
        <w:rPr>
          <w:rFonts w:ascii="Calibri" w:hAnsi="Calibri"/>
        </w:rPr>
      </w:pPr>
      <w:r w:rsidRPr="00DF6FF2">
        <w:rPr>
          <w:rFonts w:ascii="Calibri" w:hAnsi="Calibri"/>
        </w:rPr>
        <w:t xml:space="preserve">The </w:t>
      </w:r>
      <w:r w:rsidR="003E06EE" w:rsidRPr="00DF6FF2">
        <w:rPr>
          <w:rFonts w:ascii="Calibri" w:hAnsi="Calibri"/>
        </w:rPr>
        <w:t>202</w:t>
      </w:r>
      <w:r w:rsidR="000308C8" w:rsidRPr="00DF6FF2">
        <w:rPr>
          <w:rFonts w:ascii="Calibri" w:hAnsi="Calibri"/>
        </w:rPr>
        <w:t>5</w:t>
      </w:r>
      <w:r w:rsidRPr="00DF6FF2">
        <w:rPr>
          <w:rFonts w:ascii="Calibri" w:hAnsi="Calibri"/>
        </w:rPr>
        <w:t xml:space="preserve"> Key Stage 4 figures for deaf children</w:t>
      </w:r>
      <w:r w:rsidR="005F36AD" w:rsidRPr="00DF6FF2">
        <w:rPr>
          <w:rStyle w:val="FootnoteReference"/>
          <w:rFonts w:ascii="Calibri" w:hAnsi="Calibri"/>
          <w:b/>
        </w:rPr>
        <w:footnoteReference w:id="14"/>
      </w:r>
      <w:r w:rsidR="0052440E" w:rsidRPr="00DF6FF2">
        <w:rPr>
          <w:rFonts w:ascii="Calibri" w:hAnsi="Calibri"/>
        </w:rPr>
        <w:t xml:space="preserve"> </w:t>
      </w:r>
      <w:r w:rsidR="008C5CB3" w:rsidRPr="00DF6FF2">
        <w:rPr>
          <w:rFonts w:ascii="Calibri" w:hAnsi="Calibri"/>
        </w:rPr>
        <w:t xml:space="preserve">across England </w:t>
      </w:r>
      <w:r w:rsidR="0052440E" w:rsidRPr="00DF6FF2">
        <w:rPr>
          <w:rFonts w:ascii="Calibri" w:hAnsi="Calibri"/>
        </w:rPr>
        <w:t>ar</w:t>
      </w:r>
      <w:r w:rsidR="009C0E42" w:rsidRPr="00DF6FF2">
        <w:rPr>
          <w:rFonts w:ascii="Calibri" w:hAnsi="Calibri"/>
        </w:rPr>
        <w:t xml:space="preserve">e based on a population of </w:t>
      </w:r>
      <w:r w:rsidR="00C52516" w:rsidRPr="00DF6FF2">
        <w:rPr>
          <w:rFonts w:ascii="Calibri" w:hAnsi="Calibri"/>
        </w:rPr>
        <w:t>2</w:t>
      </w:r>
      <w:r w:rsidR="00EC40FC" w:rsidRPr="00DF6FF2">
        <w:rPr>
          <w:rFonts w:ascii="Calibri" w:hAnsi="Calibri"/>
        </w:rPr>
        <w:t>,</w:t>
      </w:r>
      <w:r w:rsidR="00C52516" w:rsidRPr="00DF6FF2">
        <w:rPr>
          <w:rFonts w:ascii="Calibri" w:hAnsi="Calibri"/>
        </w:rPr>
        <w:t>0</w:t>
      </w:r>
      <w:r w:rsidR="000308C8" w:rsidRPr="00DF6FF2">
        <w:rPr>
          <w:rFonts w:ascii="Calibri" w:hAnsi="Calibri"/>
        </w:rPr>
        <w:t>60</w:t>
      </w:r>
      <w:r w:rsidR="00725B2D" w:rsidRPr="00DF6FF2">
        <w:rPr>
          <w:rFonts w:ascii="Calibri" w:hAnsi="Calibri"/>
        </w:rPr>
        <w:t xml:space="preserve"> </w:t>
      </w:r>
      <w:r w:rsidRPr="00DF6FF2">
        <w:rPr>
          <w:rFonts w:ascii="Calibri" w:hAnsi="Calibri"/>
        </w:rPr>
        <w:t xml:space="preserve">deaf </w:t>
      </w:r>
      <w:r w:rsidRPr="00F6569F">
        <w:rPr>
          <w:rFonts w:ascii="Calibri" w:hAnsi="Calibri"/>
        </w:rPr>
        <w:t>children</w:t>
      </w:r>
      <w:r w:rsidR="004627C5" w:rsidRPr="00F6569F">
        <w:rPr>
          <w:rFonts w:ascii="Calibri" w:hAnsi="Calibri"/>
        </w:rPr>
        <w:t xml:space="preserve"> assessed</w:t>
      </w:r>
      <w:r w:rsidR="00D03AF2" w:rsidRPr="00F6569F">
        <w:rPr>
          <w:rFonts w:ascii="Calibri" w:hAnsi="Calibri"/>
        </w:rPr>
        <w:t xml:space="preserve"> across all </w:t>
      </w:r>
      <w:r w:rsidR="001A6774" w:rsidRPr="00F6569F">
        <w:rPr>
          <w:rFonts w:ascii="Calibri" w:hAnsi="Calibri"/>
        </w:rPr>
        <w:t>state schools</w:t>
      </w:r>
      <w:r w:rsidRPr="00F6569F">
        <w:rPr>
          <w:rFonts w:ascii="Calibri" w:hAnsi="Calibri"/>
        </w:rPr>
        <w:t xml:space="preserve">. </w:t>
      </w:r>
      <w:r w:rsidR="000765CA" w:rsidRPr="00F6569F">
        <w:rPr>
          <w:rFonts w:ascii="Calibri" w:hAnsi="Calibri"/>
        </w:rPr>
        <w:t>Of those, 1,8</w:t>
      </w:r>
      <w:r w:rsidR="00DF6FF2" w:rsidRPr="00F6569F">
        <w:rPr>
          <w:rFonts w:ascii="Calibri" w:hAnsi="Calibri"/>
        </w:rPr>
        <w:t>88</w:t>
      </w:r>
      <w:r w:rsidR="000765CA" w:rsidRPr="00F6569F">
        <w:rPr>
          <w:rFonts w:ascii="Calibri" w:hAnsi="Calibri"/>
        </w:rPr>
        <w:t xml:space="preserve"> were entered for English and mathematics GCSEs</w:t>
      </w:r>
      <w:r w:rsidR="00EC40FC" w:rsidRPr="00F6569F">
        <w:rPr>
          <w:rFonts w:ascii="Calibri" w:hAnsi="Calibri"/>
        </w:rPr>
        <w:t>.</w:t>
      </w:r>
    </w:p>
    <w:p w14:paraId="347F539A" w14:textId="77777777" w:rsidR="00FE2F25" w:rsidRPr="00F6569F" w:rsidRDefault="00FE2F25" w:rsidP="00BC13E9">
      <w:pPr>
        <w:rPr>
          <w:rFonts w:ascii="Calibri" w:hAnsi="Calibri"/>
        </w:rPr>
      </w:pPr>
    </w:p>
    <w:p w14:paraId="13B716E3" w14:textId="77777777" w:rsidR="00C17047" w:rsidRPr="00F6569F" w:rsidRDefault="00C17047" w:rsidP="0022469E">
      <w:pPr>
        <w:rPr>
          <w:rFonts w:ascii="Calibri" w:hAnsi="Calibri"/>
        </w:rPr>
      </w:pPr>
    </w:p>
    <w:sectPr w:rsidR="00C17047" w:rsidRPr="00F6569F" w:rsidSect="00A06C44">
      <w:footerReference w:type="default" r:id="rId14"/>
      <w:pgSz w:w="11907" w:h="16840"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F9A7" w14:textId="77777777" w:rsidR="0056745F" w:rsidRDefault="0056745F">
      <w:r>
        <w:separator/>
      </w:r>
    </w:p>
  </w:endnote>
  <w:endnote w:type="continuationSeparator" w:id="0">
    <w:p w14:paraId="05532583" w14:textId="77777777" w:rsidR="0056745F" w:rsidRDefault="0056745F">
      <w:r>
        <w:continuationSeparator/>
      </w:r>
    </w:p>
  </w:endnote>
  <w:endnote w:type="continuationNotice" w:id="1">
    <w:p w14:paraId="6F0DBFF2" w14:textId="77777777" w:rsidR="0056745F" w:rsidRDefault="00567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ADBD" w14:textId="77777777" w:rsidR="0036730D" w:rsidRDefault="0036730D">
    <w:pPr>
      <w:pStyle w:val="Footer"/>
      <w:jc w:val="right"/>
    </w:pPr>
    <w:r>
      <w:fldChar w:fldCharType="begin"/>
    </w:r>
    <w:r>
      <w:instrText xml:space="preserve"> PAGE   \* MERGEFORMAT </w:instrText>
    </w:r>
    <w:r>
      <w:fldChar w:fldCharType="separate"/>
    </w:r>
    <w:r>
      <w:rPr>
        <w:noProof/>
      </w:rPr>
      <w:t>8</w:t>
    </w:r>
    <w:r>
      <w:rPr>
        <w:noProof/>
      </w:rPr>
      <w:fldChar w:fldCharType="end"/>
    </w:r>
  </w:p>
  <w:p w14:paraId="6451DDC9" w14:textId="77777777" w:rsidR="0036730D" w:rsidRDefault="00367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98961" w14:textId="77777777" w:rsidR="0056745F" w:rsidRDefault="0056745F">
      <w:r>
        <w:separator/>
      </w:r>
    </w:p>
  </w:footnote>
  <w:footnote w:type="continuationSeparator" w:id="0">
    <w:p w14:paraId="1C4FD65A" w14:textId="77777777" w:rsidR="0056745F" w:rsidRDefault="0056745F">
      <w:r>
        <w:continuationSeparator/>
      </w:r>
    </w:p>
  </w:footnote>
  <w:footnote w:type="continuationNotice" w:id="1">
    <w:p w14:paraId="3137E80C" w14:textId="77777777" w:rsidR="0056745F" w:rsidRDefault="0056745F"/>
  </w:footnote>
  <w:footnote w:id="2">
    <w:p w14:paraId="164D17DA" w14:textId="77777777" w:rsidR="0036730D" w:rsidRDefault="0036730D" w:rsidP="00311B8A">
      <w:pPr>
        <w:pStyle w:val="FootnoteText"/>
      </w:pPr>
      <w:r>
        <w:rPr>
          <w:rStyle w:val="FootnoteReference"/>
        </w:rPr>
        <w:footnoteRef/>
      </w:r>
      <w:r>
        <w:t xml:space="preserve"> The ‘SEN support’ category replaced the previous categories of ‘School Action’ and ‘School Action </w:t>
      </w:r>
      <w:proofErr w:type="spellStart"/>
      <w:r>
        <w:t>Plus’</w:t>
      </w:r>
      <w:proofErr w:type="spellEnd"/>
      <w:r>
        <w:t xml:space="preserve"> in 2015. </w:t>
      </w:r>
    </w:p>
  </w:footnote>
  <w:footnote w:id="3">
    <w:p w14:paraId="2698B3FA" w14:textId="77777777" w:rsidR="0036730D" w:rsidRDefault="0036730D">
      <w:pPr>
        <w:pStyle w:val="FootnoteText"/>
      </w:pPr>
      <w:r>
        <w:rPr>
          <w:rStyle w:val="FootnoteReference"/>
        </w:rPr>
        <w:footnoteRef/>
      </w:r>
      <w:r>
        <w:t xml:space="preserve"> </w:t>
      </w:r>
      <w:r w:rsidRPr="00554872">
        <w:t xml:space="preserve">State-funded schools include </w:t>
      </w:r>
      <w:r w:rsidR="00345266">
        <w:t xml:space="preserve">local </w:t>
      </w:r>
      <w:proofErr w:type="gramStart"/>
      <w:r w:rsidR="00345266">
        <w:t>authority maintained</w:t>
      </w:r>
      <w:proofErr w:type="gramEnd"/>
      <w:r w:rsidR="00345266">
        <w:t xml:space="preserve"> schools, </w:t>
      </w:r>
      <w:r w:rsidRPr="00554872">
        <w:t>academies, free schools, city technology colleges, further education colleges with provision for 14 to 16-year-olds and state-funded special schools. They exclude independent schools, independent special schools, non-maintained special schools, hospital schools, pupil referral units and alternative provision.</w:t>
      </w:r>
      <w:r>
        <w:t xml:space="preserve"> </w:t>
      </w:r>
    </w:p>
  </w:footnote>
  <w:footnote w:id="4">
    <w:p w14:paraId="4B3D56FC" w14:textId="77777777" w:rsidR="001D4751" w:rsidRPr="00860768" w:rsidRDefault="001D4751" w:rsidP="001D4751">
      <w:pPr>
        <w:pStyle w:val="FootnoteText"/>
        <w:rPr>
          <w:rFonts w:cs="Calibri"/>
          <w:szCs w:val="16"/>
        </w:rPr>
      </w:pPr>
      <w:r w:rsidRPr="00860768">
        <w:rPr>
          <w:rStyle w:val="FootnoteReference"/>
          <w:rFonts w:cs="Calibri"/>
          <w:szCs w:val="16"/>
        </w:rPr>
        <w:footnoteRef/>
      </w:r>
      <w:r w:rsidRPr="00860768">
        <w:rPr>
          <w:rFonts w:cs="Calibri"/>
          <w:szCs w:val="16"/>
        </w:rPr>
        <w:t xml:space="preserve"> </w:t>
      </w:r>
      <w:r w:rsidRPr="00795159">
        <w:rPr>
          <w:rFonts w:cs="Calibri"/>
          <w:color w:val="0B0C0C"/>
          <w:szCs w:val="16"/>
          <w:shd w:val="clear" w:color="auto" w:fill="FFFFFF"/>
        </w:rPr>
        <w:t>Children are defined as having a good level of development if they are at the expected level for the 12 early learning goals within the 5 areas of learning relating to: communication and language; personal, social and emotional development; physical development; literacy; and mathematics.</w:t>
      </w:r>
    </w:p>
  </w:footnote>
  <w:footnote w:id="5">
    <w:p w14:paraId="0B3EE13C" w14:textId="581E5C34" w:rsidR="001D4751" w:rsidRPr="00860768" w:rsidRDefault="001D4751" w:rsidP="001D4751">
      <w:pPr>
        <w:pStyle w:val="FootnoteText"/>
        <w:rPr>
          <w:rFonts w:cs="Calibri"/>
          <w:szCs w:val="16"/>
        </w:rPr>
      </w:pPr>
      <w:r w:rsidRPr="00860768">
        <w:rPr>
          <w:rStyle w:val="FootnoteReference"/>
          <w:rFonts w:cs="Calibri"/>
          <w:szCs w:val="16"/>
        </w:rPr>
        <w:footnoteRef/>
      </w:r>
      <w:r w:rsidRPr="00860768">
        <w:rPr>
          <w:rFonts w:cs="Calibri"/>
          <w:szCs w:val="16"/>
        </w:rPr>
        <w:t xml:space="preserve"> </w:t>
      </w:r>
      <w:r w:rsidRPr="00795159">
        <w:rPr>
          <w:rFonts w:cs="Calibri"/>
          <w:color w:val="0B0C0C"/>
          <w:szCs w:val="16"/>
          <w:shd w:val="clear" w:color="auto" w:fill="FFFFFF"/>
        </w:rPr>
        <w:t xml:space="preserve">This figure shows the mean number of early learning goals </w:t>
      </w:r>
      <w:r w:rsidR="000212F1">
        <w:rPr>
          <w:rFonts w:cs="Calibri"/>
          <w:color w:val="0B0C0C"/>
          <w:szCs w:val="16"/>
          <w:shd w:val="clear" w:color="auto" w:fill="FFFFFF"/>
        </w:rPr>
        <w:t>(expressed as a</w:t>
      </w:r>
      <w:r w:rsidR="000B1500">
        <w:rPr>
          <w:rFonts w:cs="Calibri"/>
          <w:color w:val="0B0C0C"/>
          <w:szCs w:val="16"/>
          <w:shd w:val="clear" w:color="auto" w:fill="FFFFFF"/>
        </w:rPr>
        <w:t xml:space="preserve"> whole number</w:t>
      </w:r>
      <w:r w:rsidR="000212F1">
        <w:rPr>
          <w:rFonts w:cs="Calibri"/>
          <w:color w:val="0B0C0C"/>
          <w:szCs w:val="16"/>
          <w:shd w:val="clear" w:color="auto" w:fill="FFFFFF"/>
        </w:rPr>
        <w:t xml:space="preserve">) </w:t>
      </w:r>
      <w:r w:rsidRPr="00795159">
        <w:rPr>
          <w:rFonts w:cs="Calibri"/>
          <w:color w:val="0B0C0C"/>
          <w:szCs w:val="16"/>
          <w:shd w:val="clear" w:color="auto" w:fill="FFFFFF"/>
        </w:rPr>
        <w:t>that children were at the expected level for. The maximum number would be 17, if every child was at the expected level for every early learning goal. This measure replaces the average point score measure from previous years.</w:t>
      </w:r>
      <w:r w:rsidR="00C37DDF">
        <w:rPr>
          <w:rFonts w:cs="Calibri"/>
          <w:color w:val="0B0C0C"/>
          <w:szCs w:val="16"/>
          <w:shd w:val="clear" w:color="auto" w:fill="FFFFFF"/>
        </w:rPr>
        <w:t xml:space="preserve"> Please note that for</w:t>
      </w:r>
      <w:r w:rsidR="00F13952">
        <w:rPr>
          <w:rFonts w:cs="Calibri"/>
          <w:color w:val="0B0C0C"/>
          <w:szCs w:val="16"/>
          <w:shd w:val="clear" w:color="auto" w:fill="FFFFFF"/>
        </w:rPr>
        <w:t xml:space="preserve"> both</w:t>
      </w:r>
      <w:r w:rsidR="00C37DDF">
        <w:rPr>
          <w:rFonts w:cs="Calibri"/>
          <w:color w:val="0B0C0C"/>
          <w:szCs w:val="16"/>
          <w:shd w:val="clear" w:color="auto" w:fill="FFFFFF"/>
        </w:rPr>
        <w:t xml:space="preserve"> </w:t>
      </w:r>
      <w:r w:rsidR="00F13952">
        <w:rPr>
          <w:rFonts w:cs="Calibri"/>
          <w:color w:val="0B0C0C"/>
          <w:szCs w:val="16"/>
          <w:shd w:val="clear" w:color="auto" w:fill="FFFFFF"/>
        </w:rPr>
        <w:t xml:space="preserve">2024 </w:t>
      </w:r>
      <w:r w:rsidR="00DE5A86">
        <w:rPr>
          <w:rFonts w:cs="Calibri"/>
          <w:color w:val="0B0C0C"/>
          <w:szCs w:val="16"/>
          <w:shd w:val="clear" w:color="auto" w:fill="FFFFFF"/>
        </w:rPr>
        <w:t>and</w:t>
      </w:r>
      <w:r w:rsidR="00F13952">
        <w:rPr>
          <w:rFonts w:cs="Calibri"/>
          <w:color w:val="0B0C0C"/>
          <w:szCs w:val="16"/>
          <w:shd w:val="clear" w:color="auto" w:fill="FFFFFF"/>
        </w:rPr>
        <w:t xml:space="preserve"> </w:t>
      </w:r>
      <w:r w:rsidR="00204B5E">
        <w:rPr>
          <w:rFonts w:cs="Calibri"/>
          <w:color w:val="0B0C0C"/>
          <w:szCs w:val="16"/>
          <w:shd w:val="clear" w:color="auto" w:fill="FFFFFF"/>
        </w:rPr>
        <w:t>2025</w:t>
      </w:r>
      <w:r w:rsidR="00CE35DB">
        <w:rPr>
          <w:rFonts w:cs="Calibri"/>
          <w:color w:val="0B0C0C"/>
          <w:szCs w:val="16"/>
          <w:shd w:val="clear" w:color="auto" w:fill="FFFFFF"/>
        </w:rPr>
        <w:t xml:space="preserve"> the number for deaf children was 1</w:t>
      </w:r>
      <w:r w:rsidR="00750B1B">
        <w:rPr>
          <w:rFonts w:cs="Calibri"/>
          <w:color w:val="0B0C0C"/>
          <w:szCs w:val="16"/>
          <w:shd w:val="clear" w:color="auto" w:fill="FFFFFF"/>
        </w:rPr>
        <w:t>1.</w:t>
      </w:r>
      <w:r w:rsidR="00F13952">
        <w:rPr>
          <w:rFonts w:cs="Calibri"/>
          <w:color w:val="0B0C0C"/>
          <w:szCs w:val="16"/>
          <w:shd w:val="clear" w:color="auto" w:fill="FFFFFF"/>
        </w:rPr>
        <w:t>0</w:t>
      </w:r>
      <w:r w:rsidR="00CE35DB">
        <w:rPr>
          <w:rFonts w:cs="Calibri"/>
          <w:color w:val="0B0C0C"/>
          <w:szCs w:val="16"/>
          <w:shd w:val="clear" w:color="auto" w:fill="FFFFFF"/>
        </w:rPr>
        <w:t xml:space="preserve"> and in 2023 it was </w:t>
      </w:r>
      <w:r w:rsidR="000B1500">
        <w:rPr>
          <w:rFonts w:cs="Calibri"/>
          <w:color w:val="0B0C0C"/>
          <w:szCs w:val="16"/>
          <w:shd w:val="clear" w:color="auto" w:fill="FFFFFF"/>
        </w:rPr>
        <w:t>10.5</w:t>
      </w:r>
      <w:r w:rsidR="00CE35DB">
        <w:rPr>
          <w:rFonts w:cs="Calibri"/>
          <w:color w:val="0B0C0C"/>
          <w:szCs w:val="16"/>
          <w:shd w:val="clear" w:color="auto" w:fill="FFFFFF"/>
        </w:rPr>
        <w:t xml:space="preserve"> before </w:t>
      </w:r>
      <w:r w:rsidR="00D23D1E">
        <w:rPr>
          <w:rFonts w:cs="Calibri"/>
          <w:color w:val="0B0C0C"/>
          <w:szCs w:val="16"/>
          <w:shd w:val="clear" w:color="auto" w:fill="FFFFFF"/>
        </w:rPr>
        <w:t>being expressed</w:t>
      </w:r>
      <w:r w:rsidR="00E23FC7">
        <w:rPr>
          <w:rFonts w:cs="Calibri"/>
          <w:color w:val="0B0C0C"/>
          <w:szCs w:val="16"/>
          <w:shd w:val="clear" w:color="auto" w:fill="FFFFFF"/>
        </w:rPr>
        <w:t xml:space="preserve"> as</w:t>
      </w:r>
      <w:r w:rsidR="00CE35DB">
        <w:rPr>
          <w:rFonts w:cs="Calibri"/>
          <w:color w:val="0B0C0C"/>
          <w:szCs w:val="16"/>
          <w:shd w:val="clear" w:color="auto" w:fill="FFFFFF"/>
        </w:rPr>
        <w:t xml:space="preserve"> a whole number</w:t>
      </w:r>
      <w:r w:rsidR="00CF5599">
        <w:rPr>
          <w:rFonts w:cs="Calibri"/>
          <w:color w:val="0B0C0C"/>
          <w:szCs w:val="16"/>
          <w:shd w:val="clear" w:color="auto" w:fill="FFFFFF"/>
        </w:rPr>
        <w:t xml:space="preserve">; for all children it </w:t>
      </w:r>
      <w:r w:rsidR="00F13952">
        <w:rPr>
          <w:rFonts w:cs="Calibri"/>
          <w:color w:val="0B0C0C"/>
          <w:szCs w:val="16"/>
          <w:shd w:val="clear" w:color="auto" w:fill="FFFFFF"/>
        </w:rPr>
        <w:t>has been</w:t>
      </w:r>
      <w:r w:rsidR="00CF5599">
        <w:rPr>
          <w:rFonts w:cs="Calibri"/>
          <w:color w:val="0B0C0C"/>
          <w:szCs w:val="16"/>
          <w:shd w:val="clear" w:color="auto" w:fill="FFFFFF"/>
        </w:rPr>
        <w:t xml:space="preserve"> 14.1 for </w:t>
      </w:r>
      <w:r w:rsidR="00F13952">
        <w:rPr>
          <w:rFonts w:cs="Calibri"/>
          <w:color w:val="0B0C0C"/>
          <w:szCs w:val="16"/>
          <w:shd w:val="clear" w:color="auto" w:fill="FFFFFF"/>
        </w:rPr>
        <w:t>all shown</w:t>
      </w:r>
      <w:r w:rsidR="00CF5599">
        <w:rPr>
          <w:rFonts w:cs="Calibri"/>
          <w:color w:val="0B0C0C"/>
          <w:szCs w:val="16"/>
          <w:shd w:val="clear" w:color="auto" w:fill="FFFFFF"/>
        </w:rPr>
        <w:t xml:space="preserve"> years</w:t>
      </w:r>
      <w:r w:rsidR="00CE35DB">
        <w:rPr>
          <w:rFonts w:cs="Calibri"/>
          <w:color w:val="0B0C0C"/>
          <w:szCs w:val="16"/>
          <w:shd w:val="clear" w:color="auto" w:fill="FFFFFF"/>
        </w:rPr>
        <w:t>.</w:t>
      </w:r>
    </w:p>
  </w:footnote>
  <w:footnote w:id="6">
    <w:p w14:paraId="06536C8E" w14:textId="0109AC05" w:rsidR="001D4751" w:rsidRDefault="001D4751" w:rsidP="001D4751">
      <w:pPr>
        <w:pStyle w:val="FootnoteText"/>
      </w:pPr>
      <w:r>
        <w:rPr>
          <w:rStyle w:val="FootnoteReference"/>
        </w:rPr>
        <w:footnoteRef/>
      </w:r>
      <w:r>
        <w:t xml:space="preserve"> Source: </w:t>
      </w:r>
      <w:hyperlink r:id="rId1" w:history="1">
        <w:r w:rsidR="001A65B2" w:rsidRPr="00156FD7">
          <w:rPr>
            <w:rStyle w:val="Hyperlink"/>
          </w:rPr>
          <w:t>https://explore-education-statistics.service.gov.uk/find-statistics/early-years-foundation-stage-profile-results</w:t>
        </w:r>
      </w:hyperlink>
      <w:r w:rsidR="001A65B2">
        <w:t xml:space="preserve"> </w:t>
      </w:r>
      <w:r>
        <w:t xml:space="preserve">(accessed </w:t>
      </w:r>
      <w:r w:rsidR="005968B2">
        <w:t>December</w:t>
      </w:r>
      <w:r>
        <w:t xml:space="preserve"> 202</w:t>
      </w:r>
      <w:r w:rsidR="001A65B2">
        <w:t>5</w:t>
      </w:r>
      <w:r>
        <w:t>).</w:t>
      </w:r>
    </w:p>
  </w:footnote>
  <w:footnote w:id="7">
    <w:p w14:paraId="21A64C5A" w14:textId="60736EA7" w:rsidR="001D4751" w:rsidRDefault="001D4751" w:rsidP="001D4751">
      <w:pPr>
        <w:pStyle w:val="FootnoteText"/>
      </w:pPr>
      <w:r>
        <w:rPr>
          <w:rStyle w:val="FootnoteReference"/>
        </w:rPr>
        <w:footnoteRef/>
      </w:r>
      <w:r>
        <w:t xml:space="preserve"> </w:t>
      </w:r>
      <w:r w:rsidRPr="00512F38">
        <w:rPr>
          <w:rFonts w:cs="Calibri"/>
          <w:szCs w:val="16"/>
        </w:rPr>
        <w:t xml:space="preserve">Source: </w:t>
      </w:r>
      <w:hyperlink r:id="rId2" w:history="1">
        <w:r w:rsidR="003C15E2" w:rsidRPr="00156FD7">
          <w:rPr>
            <w:rStyle w:val="Hyperlink"/>
          </w:rPr>
          <w:t>https://explore-education-statistics.service.gov.uk/find-statistics/phonics-screening-check-attainment/2024-25</w:t>
        </w:r>
      </w:hyperlink>
      <w:r w:rsidR="003C15E2">
        <w:t xml:space="preserve"> </w:t>
      </w:r>
      <w:r w:rsidRPr="00512F38">
        <w:rPr>
          <w:rFonts w:cs="Calibri"/>
          <w:szCs w:val="16"/>
        </w:rPr>
        <w:t xml:space="preserve">(accessed </w:t>
      </w:r>
      <w:r w:rsidR="005968B2">
        <w:rPr>
          <w:rFonts w:cs="Calibri"/>
          <w:szCs w:val="16"/>
        </w:rPr>
        <w:t>December</w:t>
      </w:r>
      <w:r>
        <w:rPr>
          <w:rFonts w:cs="Calibri"/>
          <w:szCs w:val="16"/>
        </w:rPr>
        <w:t xml:space="preserve"> 202</w:t>
      </w:r>
      <w:r w:rsidR="003C15E2">
        <w:rPr>
          <w:rFonts w:cs="Calibri"/>
          <w:szCs w:val="16"/>
        </w:rPr>
        <w:t>5</w:t>
      </w:r>
      <w:r w:rsidRPr="00512F38">
        <w:rPr>
          <w:rFonts w:cs="Calibri"/>
          <w:szCs w:val="16"/>
        </w:rPr>
        <w:t>).</w:t>
      </w:r>
    </w:p>
  </w:footnote>
  <w:footnote w:id="8">
    <w:p w14:paraId="6ABF10D3" w14:textId="77777777" w:rsidR="007A7F18" w:rsidRDefault="007A7F18" w:rsidP="007A7F18"/>
    <w:p w14:paraId="3EF55D06" w14:textId="202A0699" w:rsidR="007A7F18" w:rsidRPr="00803467" w:rsidRDefault="00803467" w:rsidP="007A7F18">
      <w:pPr>
        <w:rPr>
          <w:rFonts w:asciiTheme="minorHAnsi" w:hAnsiTheme="minorHAnsi" w:cstheme="minorHAnsi"/>
          <w:sz w:val="16"/>
          <w:szCs w:val="16"/>
        </w:rPr>
      </w:pPr>
      <w:r w:rsidRPr="00803467">
        <w:rPr>
          <w:rFonts w:asciiTheme="minorHAnsi" w:hAnsiTheme="minorHAnsi" w:cstheme="minorHAnsi"/>
          <w:sz w:val="16"/>
          <w:szCs w:val="16"/>
          <w:vertAlign w:val="superscript"/>
        </w:rPr>
        <w:t>7</w:t>
      </w:r>
      <w:r w:rsidR="008B4F01">
        <w:rPr>
          <w:rFonts w:asciiTheme="minorHAnsi" w:hAnsiTheme="minorHAnsi" w:cstheme="minorHAnsi"/>
          <w:sz w:val="16"/>
          <w:szCs w:val="16"/>
        </w:rPr>
        <w:t>S</w:t>
      </w:r>
      <w:r w:rsidRPr="00803467">
        <w:rPr>
          <w:rFonts w:asciiTheme="minorHAnsi" w:hAnsiTheme="minorHAnsi" w:cstheme="minorHAnsi"/>
          <w:sz w:val="16"/>
          <w:szCs w:val="16"/>
        </w:rPr>
        <w:t xml:space="preserve">ource: </w:t>
      </w:r>
      <w:hyperlink r:id="rId3" w:history="1">
        <w:r w:rsidR="00626715" w:rsidRPr="00156FD7">
          <w:rPr>
            <w:rStyle w:val="Hyperlink"/>
            <w:rFonts w:asciiTheme="minorHAnsi" w:hAnsiTheme="minorHAnsi" w:cstheme="minorHAnsi"/>
            <w:sz w:val="16"/>
            <w:szCs w:val="16"/>
          </w:rPr>
          <w:t>https://explore-education-statistics.service.gov.uk/data-tables/multiplication-tables-check-attainment</w:t>
        </w:r>
      </w:hyperlink>
      <w:r w:rsidR="00626715">
        <w:rPr>
          <w:rFonts w:asciiTheme="minorHAnsi" w:hAnsiTheme="minorHAnsi" w:cstheme="minorHAnsi"/>
          <w:sz w:val="16"/>
          <w:szCs w:val="16"/>
        </w:rPr>
        <w:t xml:space="preserve"> </w:t>
      </w:r>
      <w:r>
        <w:rPr>
          <w:rFonts w:asciiTheme="minorHAnsi" w:hAnsiTheme="minorHAnsi" w:cstheme="minorHAnsi"/>
          <w:sz w:val="16"/>
          <w:szCs w:val="16"/>
        </w:rPr>
        <w:t>(</w:t>
      </w:r>
      <w:r w:rsidR="00626715">
        <w:rPr>
          <w:rFonts w:asciiTheme="minorHAnsi" w:hAnsiTheme="minorHAnsi" w:cstheme="minorHAnsi"/>
          <w:sz w:val="16"/>
          <w:szCs w:val="16"/>
        </w:rPr>
        <w:t>a</w:t>
      </w:r>
      <w:r>
        <w:rPr>
          <w:rFonts w:asciiTheme="minorHAnsi" w:hAnsiTheme="minorHAnsi" w:cstheme="minorHAnsi"/>
          <w:sz w:val="16"/>
          <w:szCs w:val="16"/>
        </w:rPr>
        <w:t>ccessed December 202</w:t>
      </w:r>
      <w:r w:rsidR="00626715">
        <w:rPr>
          <w:rFonts w:asciiTheme="minorHAnsi" w:hAnsiTheme="minorHAnsi" w:cstheme="minorHAnsi"/>
          <w:sz w:val="16"/>
          <w:szCs w:val="16"/>
        </w:rPr>
        <w:t>5</w:t>
      </w:r>
      <w:r>
        <w:rPr>
          <w:rFonts w:asciiTheme="minorHAnsi" w:hAnsiTheme="minorHAnsi" w:cstheme="minorHAnsi"/>
          <w:sz w:val="16"/>
          <w:szCs w:val="16"/>
        </w:rPr>
        <w:t>)</w:t>
      </w:r>
      <w:r w:rsidR="00F64D54">
        <w:rPr>
          <w:rFonts w:asciiTheme="minorHAnsi" w:hAnsiTheme="minorHAnsi" w:cstheme="minorHAnsi"/>
          <w:sz w:val="16"/>
          <w:szCs w:val="16"/>
        </w:rPr>
        <w:t xml:space="preserve"> </w:t>
      </w:r>
      <w:r w:rsidR="00CC523F">
        <w:rPr>
          <w:rFonts w:asciiTheme="minorHAnsi" w:hAnsiTheme="minorHAnsi" w:cstheme="minorHAnsi"/>
          <w:sz w:val="16"/>
          <w:szCs w:val="16"/>
        </w:rPr>
        <w:t xml:space="preserve">Please note that the amounts have been expressed as a whole number. </w:t>
      </w:r>
      <w:r w:rsidR="006F019C">
        <w:rPr>
          <w:rFonts w:asciiTheme="minorHAnsi" w:hAnsiTheme="minorHAnsi" w:cstheme="minorHAnsi"/>
          <w:sz w:val="16"/>
          <w:szCs w:val="16"/>
        </w:rPr>
        <w:t xml:space="preserve">The average attainment score for deaf children in </w:t>
      </w:r>
      <w:r w:rsidR="00C65E9F">
        <w:rPr>
          <w:rFonts w:asciiTheme="minorHAnsi" w:hAnsiTheme="minorHAnsi" w:cstheme="minorHAnsi"/>
          <w:sz w:val="16"/>
          <w:szCs w:val="16"/>
        </w:rPr>
        <w:t>202</w:t>
      </w:r>
      <w:r w:rsidR="00B06F10">
        <w:rPr>
          <w:rFonts w:asciiTheme="minorHAnsi" w:hAnsiTheme="minorHAnsi" w:cstheme="minorHAnsi"/>
          <w:sz w:val="16"/>
          <w:szCs w:val="16"/>
        </w:rPr>
        <w:t>5</w:t>
      </w:r>
      <w:r w:rsidR="00C65E9F">
        <w:rPr>
          <w:rFonts w:asciiTheme="minorHAnsi" w:hAnsiTheme="minorHAnsi" w:cstheme="minorHAnsi"/>
          <w:sz w:val="16"/>
          <w:szCs w:val="16"/>
        </w:rPr>
        <w:t xml:space="preserve"> was</w:t>
      </w:r>
      <w:r w:rsidR="00B06F10">
        <w:rPr>
          <w:rFonts w:asciiTheme="minorHAnsi" w:hAnsiTheme="minorHAnsi" w:cstheme="minorHAnsi"/>
          <w:sz w:val="16"/>
          <w:szCs w:val="16"/>
        </w:rPr>
        <w:t xml:space="preserve"> 19.6, up from</w:t>
      </w:r>
      <w:r w:rsidR="00C65E9F">
        <w:rPr>
          <w:rFonts w:asciiTheme="minorHAnsi" w:hAnsiTheme="minorHAnsi" w:cstheme="minorHAnsi"/>
          <w:sz w:val="16"/>
          <w:szCs w:val="16"/>
        </w:rPr>
        <w:t xml:space="preserve"> </w:t>
      </w:r>
      <w:r w:rsidR="00F26831">
        <w:rPr>
          <w:rFonts w:asciiTheme="minorHAnsi" w:hAnsiTheme="minorHAnsi" w:cstheme="minorHAnsi"/>
          <w:sz w:val="16"/>
          <w:szCs w:val="16"/>
        </w:rPr>
        <w:t>19.2</w:t>
      </w:r>
      <w:r w:rsidR="00B06F10">
        <w:rPr>
          <w:rFonts w:asciiTheme="minorHAnsi" w:hAnsiTheme="minorHAnsi" w:cstheme="minorHAnsi"/>
          <w:sz w:val="16"/>
          <w:szCs w:val="16"/>
        </w:rPr>
        <w:t xml:space="preserve"> in 2024</w:t>
      </w:r>
      <w:r w:rsidR="002C7A27">
        <w:rPr>
          <w:rFonts w:asciiTheme="minorHAnsi" w:hAnsiTheme="minorHAnsi" w:cstheme="minorHAnsi"/>
          <w:sz w:val="16"/>
          <w:szCs w:val="16"/>
        </w:rPr>
        <w:t xml:space="preserve">, </w:t>
      </w:r>
      <w:r w:rsidR="00F26831">
        <w:rPr>
          <w:rFonts w:asciiTheme="minorHAnsi" w:hAnsiTheme="minorHAnsi" w:cstheme="minorHAnsi"/>
          <w:sz w:val="16"/>
          <w:szCs w:val="16"/>
        </w:rPr>
        <w:t>18.5</w:t>
      </w:r>
      <w:r w:rsidR="002C7A27">
        <w:rPr>
          <w:rFonts w:asciiTheme="minorHAnsi" w:hAnsiTheme="minorHAnsi" w:cstheme="minorHAnsi"/>
          <w:sz w:val="16"/>
          <w:szCs w:val="16"/>
        </w:rPr>
        <w:t xml:space="preserve"> in 2023 and </w:t>
      </w:r>
      <w:r w:rsidR="00F26831">
        <w:rPr>
          <w:rFonts w:asciiTheme="minorHAnsi" w:hAnsiTheme="minorHAnsi" w:cstheme="minorHAnsi"/>
          <w:sz w:val="16"/>
          <w:szCs w:val="16"/>
        </w:rPr>
        <w:t>17.9</w:t>
      </w:r>
      <w:r w:rsidR="002C7A27">
        <w:rPr>
          <w:rFonts w:asciiTheme="minorHAnsi" w:hAnsiTheme="minorHAnsi" w:cstheme="minorHAnsi"/>
          <w:sz w:val="16"/>
          <w:szCs w:val="16"/>
        </w:rPr>
        <w:t xml:space="preserve"> in </w:t>
      </w:r>
      <w:r w:rsidR="00F26831">
        <w:rPr>
          <w:rFonts w:asciiTheme="minorHAnsi" w:hAnsiTheme="minorHAnsi" w:cstheme="minorHAnsi"/>
          <w:sz w:val="16"/>
          <w:szCs w:val="16"/>
        </w:rPr>
        <w:t>2022; for all children, the results were</w:t>
      </w:r>
      <w:r w:rsidR="00B06F10">
        <w:rPr>
          <w:rFonts w:asciiTheme="minorHAnsi" w:hAnsiTheme="minorHAnsi" w:cstheme="minorHAnsi"/>
          <w:sz w:val="16"/>
          <w:szCs w:val="16"/>
        </w:rPr>
        <w:t xml:space="preserve"> 21.0 in 2025, up from</w:t>
      </w:r>
      <w:r w:rsidR="00F26831">
        <w:rPr>
          <w:rFonts w:asciiTheme="minorHAnsi" w:hAnsiTheme="minorHAnsi" w:cstheme="minorHAnsi"/>
          <w:sz w:val="16"/>
          <w:szCs w:val="16"/>
        </w:rPr>
        <w:t xml:space="preserve"> </w:t>
      </w:r>
      <w:r w:rsidR="00A25020">
        <w:rPr>
          <w:rFonts w:asciiTheme="minorHAnsi" w:hAnsiTheme="minorHAnsi" w:cstheme="minorHAnsi"/>
          <w:sz w:val="16"/>
          <w:szCs w:val="16"/>
        </w:rPr>
        <w:t>20.6 in 2024, 20.2 in 2023 and 19.8 in 2022.</w:t>
      </w:r>
      <w:r w:rsidR="00D17240">
        <w:rPr>
          <w:rFonts w:asciiTheme="minorHAnsi" w:hAnsiTheme="minorHAnsi" w:cstheme="minorHAnsi"/>
          <w:sz w:val="16"/>
          <w:szCs w:val="16"/>
        </w:rPr>
        <w:t xml:space="preserve"> </w:t>
      </w:r>
      <w:r w:rsidR="00D43116">
        <w:rPr>
          <w:rFonts w:asciiTheme="minorHAnsi" w:hAnsiTheme="minorHAnsi" w:cstheme="minorHAnsi"/>
          <w:sz w:val="16"/>
          <w:szCs w:val="16"/>
        </w:rPr>
        <w:t xml:space="preserve">It </w:t>
      </w:r>
      <w:r w:rsidR="009907B7">
        <w:rPr>
          <w:rFonts w:asciiTheme="minorHAnsi" w:hAnsiTheme="minorHAnsi" w:cstheme="minorHAnsi"/>
          <w:sz w:val="16"/>
          <w:szCs w:val="16"/>
        </w:rPr>
        <w:t xml:space="preserve">is an on-screen </w:t>
      </w:r>
      <w:r w:rsidR="000D12F3">
        <w:rPr>
          <w:rFonts w:asciiTheme="minorHAnsi" w:hAnsiTheme="minorHAnsi" w:cstheme="minorHAnsi"/>
          <w:sz w:val="16"/>
          <w:szCs w:val="16"/>
        </w:rPr>
        <w:t xml:space="preserve">check consisting of 25 times tables questions. </w:t>
      </w:r>
    </w:p>
  </w:footnote>
  <w:footnote w:id="9">
    <w:p w14:paraId="2B5DD1E1" w14:textId="45D872A3" w:rsidR="00F75605" w:rsidRDefault="00F75605">
      <w:pPr>
        <w:pStyle w:val="FootnoteText"/>
      </w:pPr>
      <w:r>
        <w:rPr>
          <w:rStyle w:val="FootnoteReference"/>
        </w:rPr>
        <w:footnoteRef/>
      </w:r>
      <w:r>
        <w:t xml:space="preserve"> Source: </w:t>
      </w:r>
      <w:hyperlink r:id="rId4" w:history="1">
        <w:r w:rsidR="00073B87" w:rsidRPr="00156FD7">
          <w:rPr>
            <w:rStyle w:val="Hyperlink"/>
          </w:rPr>
          <w:t>https://explore-education-statistics.service.gov.uk/methodology/key-stage-2-attainment</w:t>
        </w:r>
      </w:hyperlink>
      <w:r w:rsidR="00073B87">
        <w:t xml:space="preserve"> (accessed December 2025)</w:t>
      </w:r>
    </w:p>
  </w:footnote>
  <w:footnote w:id="10">
    <w:p w14:paraId="128532F5" w14:textId="77777777" w:rsidR="00C22773" w:rsidRDefault="00C22773" w:rsidP="00C22773">
      <w:pPr>
        <w:pStyle w:val="FootnoteText"/>
      </w:pPr>
      <w:r>
        <w:rPr>
          <w:rStyle w:val="FootnoteReference"/>
        </w:rPr>
        <w:footnoteRef/>
      </w:r>
      <w:r>
        <w:t xml:space="preserve"> A Progress 8 score is calculated for each pupil by comparing their achievement –their Attainment 8 score – with the average Attainment 8 score of all pupils nationally who had a similar starting point (or ‘prior attainment’), calculated using assessment results from the end of primary school. </w:t>
      </w:r>
      <w:r w:rsidRPr="00077CD1">
        <w:t xml:space="preserve">A Progress 8 score of </w:t>
      </w:r>
      <w:r>
        <w:t>+</w:t>
      </w:r>
      <w:r w:rsidRPr="00077CD1">
        <w:t>1 means pupils in the group make on average a grade more progress than the national average</w:t>
      </w:r>
      <w:r>
        <w:t>.</w:t>
      </w:r>
    </w:p>
  </w:footnote>
  <w:footnote w:id="11">
    <w:p w14:paraId="6D8B8918" w14:textId="77777777" w:rsidR="008C5CB3" w:rsidRDefault="008C5CB3">
      <w:pPr>
        <w:pStyle w:val="FootnoteText"/>
      </w:pPr>
      <w:r>
        <w:rPr>
          <w:rStyle w:val="FootnoteReference"/>
        </w:rPr>
        <w:footnoteRef/>
      </w:r>
      <w:r>
        <w:t xml:space="preserve"> Attainment 8 measures the average achievement of pupils in up to 8 qualifications, including English (double weighted if the combined English qualification, or both language and literature are taken), maths (double weighted), three further qualifications that count in the English Baccalaureate (EBacc) and three further qualifications that can be GCSE qualifications (including other EBacc subjects) or any other non-GCSE qualifications on the Department for Education approved list. </w:t>
      </w:r>
    </w:p>
  </w:footnote>
  <w:footnote w:id="12">
    <w:p w14:paraId="247AF87C" w14:textId="06598351" w:rsidR="008C3F82" w:rsidRDefault="008C3F82">
      <w:pPr>
        <w:pStyle w:val="FootnoteText"/>
      </w:pPr>
      <w:r>
        <w:rPr>
          <w:rStyle w:val="FootnoteReference"/>
        </w:rPr>
        <w:footnoteRef/>
      </w:r>
      <w:r>
        <w:t xml:space="preserve"> </w:t>
      </w:r>
      <w:r w:rsidR="00962AF6">
        <w:t>Since</w:t>
      </w:r>
      <w:r>
        <w:t xml:space="preserve"> 2017, grades </w:t>
      </w:r>
      <w:r w:rsidR="00962AF6">
        <w:t>have been</w:t>
      </w:r>
      <w:r>
        <w:t xml:space="preserve"> issued on a 9 to 1 scale. Previously, they were issued on a A* to G scale. An ‘old’ grade C is roughly equivalent to a ‘new’ grade 4. </w:t>
      </w:r>
    </w:p>
  </w:footnote>
  <w:footnote w:id="13">
    <w:p w14:paraId="573E27B4" w14:textId="5DE914FE" w:rsidR="000308C8" w:rsidRDefault="000308C8">
      <w:pPr>
        <w:pStyle w:val="FootnoteText"/>
      </w:pPr>
      <w:r>
        <w:rPr>
          <w:rStyle w:val="FootnoteReference"/>
        </w:rPr>
        <w:footnoteRef/>
      </w:r>
      <w:r>
        <w:t xml:space="preserve"> </w:t>
      </w:r>
      <w:r w:rsidRPr="000308C8">
        <w:t>Progress 8 measures will not be published for the 2024/25 and 2025/26 academic years as KS4 pupils in these years did not have KS2 assessments due to the COVID-19 pandemic.</w:t>
      </w:r>
    </w:p>
  </w:footnote>
  <w:footnote w:id="14">
    <w:p w14:paraId="1C9B670B" w14:textId="2BDED74E" w:rsidR="005F36AD" w:rsidRDefault="005F36AD" w:rsidP="005F36AD">
      <w:pPr>
        <w:pStyle w:val="FootnoteText"/>
      </w:pPr>
      <w:r>
        <w:rPr>
          <w:rStyle w:val="FootnoteReference"/>
        </w:rPr>
        <w:footnoteRef/>
      </w:r>
      <w:r>
        <w:t xml:space="preserve"> Source: </w:t>
      </w:r>
      <w:hyperlink r:id="rId5" w:history="1">
        <w:r w:rsidR="007435B5" w:rsidRPr="00156FD7">
          <w:rPr>
            <w:rStyle w:val="Hyperlink"/>
          </w:rPr>
          <w:t>https://explore-education-statistics.service.gov.uk/find-statistics/key-stage-4-performance/2024-25</w:t>
        </w:r>
      </w:hyperlink>
      <w:r w:rsidR="007435B5">
        <w:t xml:space="preserve"> </w:t>
      </w:r>
      <w:r w:rsidRPr="00C52516">
        <w:t xml:space="preserve">(accessed </w:t>
      </w:r>
      <w:r w:rsidR="00CE46CB" w:rsidRPr="00C52516">
        <w:t>December</w:t>
      </w:r>
      <w:r w:rsidRPr="00C52516">
        <w:t xml:space="preserve"> 202</w:t>
      </w:r>
      <w:r w:rsidR="00C52516" w:rsidRPr="00C52516">
        <w:t>)</w:t>
      </w:r>
      <w:r w:rsidRPr="00C5251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61E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20BF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B058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D2AE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0C65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0E3E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6458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2088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6CFC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37EFA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0" w:legacyIndent="425"/>
      <w:lvlJc w:val="left"/>
      <w:pPr>
        <w:ind w:left="426" w:hanging="425"/>
      </w:pPr>
    </w:lvl>
    <w:lvl w:ilvl="1">
      <w:start w:val="1"/>
      <w:numFmt w:val="decimal"/>
      <w:lvlText w:val="%1.%2."/>
      <w:legacy w:legacy="1" w:legacySpace="0" w:legacyIndent="708"/>
      <w:lvlJc w:val="left"/>
      <w:pPr>
        <w:ind w:left="1133" w:hanging="708"/>
      </w:pPr>
    </w:lvl>
    <w:lvl w:ilvl="2">
      <w:start w:val="1"/>
      <w:numFmt w:val="decimal"/>
      <w:lvlText w:val="%1.%2.%3."/>
      <w:legacy w:legacy="1" w:legacySpace="0" w:legacyIndent="708"/>
      <w:lvlJc w:val="left"/>
      <w:pPr>
        <w:ind w:left="1841" w:hanging="708"/>
      </w:pPr>
    </w:lvl>
    <w:lvl w:ilvl="3">
      <w:start w:val="1"/>
      <w:numFmt w:val="decimal"/>
      <w:lvlText w:val="%1.%2.%3.%4."/>
      <w:legacy w:legacy="1" w:legacySpace="0" w:legacyIndent="708"/>
      <w:lvlJc w:val="left"/>
      <w:pPr>
        <w:ind w:left="2549" w:hanging="708"/>
      </w:pPr>
    </w:lvl>
    <w:lvl w:ilvl="4">
      <w:start w:val="1"/>
      <w:numFmt w:val="decimal"/>
      <w:lvlText w:val="%1.%2.%3.%4.%5."/>
      <w:legacy w:legacy="1" w:legacySpace="0" w:legacyIndent="708"/>
      <w:lvlJc w:val="left"/>
      <w:pPr>
        <w:ind w:left="3257" w:hanging="708"/>
      </w:pPr>
    </w:lvl>
    <w:lvl w:ilvl="5">
      <w:start w:val="1"/>
      <w:numFmt w:val="decimal"/>
      <w:lvlText w:val="%1.%2.%3.%4.%5.%6."/>
      <w:legacy w:legacy="1" w:legacySpace="0" w:legacyIndent="708"/>
      <w:lvlJc w:val="left"/>
      <w:pPr>
        <w:ind w:left="3965" w:hanging="708"/>
      </w:pPr>
    </w:lvl>
    <w:lvl w:ilvl="6">
      <w:start w:val="1"/>
      <w:numFmt w:val="decimal"/>
      <w:lvlText w:val="%1.%2.%3.%4.%5.%6.%7."/>
      <w:legacy w:legacy="1" w:legacySpace="0" w:legacyIndent="708"/>
      <w:lvlJc w:val="left"/>
      <w:pPr>
        <w:ind w:left="4673" w:hanging="708"/>
      </w:pPr>
    </w:lvl>
    <w:lvl w:ilvl="7">
      <w:start w:val="1"/>
      <w:numFmt w:val="decimal"/>
      <w:lvlText w:val="%1.%2.%3.%4.%5.%6.%7.%8."/>
      <w:legacy w:legacy="1" w:legacySpace="0" w:legacyIndent="708"/>
      <w:lvlJc w:val="left"/>
      <w:pPr>
        <w:ind w:left="5381" w:hanging="708"/>
      </w:pPr>
    </w:lvl>
    <w:lvl w:ilvl="8">
      <w:start w:val="1"/>
      <w:numFmt w:val="decimal"/>
      <w:lvlText w:val="%1.%2.%3.%4.%5.%6.%7.%8.%9."/>
      <w:legacy w:legacy="1" w:legacySpace="0" w:legacyIndent="708"/>
      <w:lvlJc w:val="left"/>
      <w:pPr>
        <w:ind w:left="6089" w:hanging="708"/>
      </w:pPr>
    </w:lvl>
  </w:abstractNum>
  <w:abstractNum w:abstractNumId="11" w15:restartNumberingAfterBreak="0">
    <w:nsid w:val="05D32A23"/>
    <w:multiLevelType w:val="hybridMultilevel"/>
    <w:tmpl w:val="9146CA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891E8C"/>
    <w:multiLevelType w:val="hybridMultilevel"/>
    <w:tmpl w:val="4776E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3497CA7"/>
    <w:multiLevelType w:val="hybridMultilevel"/>
    <w:tmpl w:val="2102BA04"/>
    <w:lvl w:ilvl="0" w:tplc="28BE5EB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15176C"/>
    <w:multiLevelType w:val="hybridMultilevel"/>
    <w:tmpl w:val="79CAB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DF7F48"/>
    <w:multiLevelType w:val="hybridMultilevel"/>
    <w:tmpl w:val="A6C8C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622585"/>
    <w:multiLevelType w:val="hybridMultilevel"/>
    <w:tmpl w:val="1974D232"/>
    <w:lvl w:ilvl="0" w:tplc="08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633E27"/>
    <w:multiLevelType w:val="hybridMultilevel"/>
    <w:tmpl w:val="1B027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EF5FF0"/>
    <w:multiLevelType w:val="hybridMultilevel"/>
    <w:tmpl w:val="0E44C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B62AAF"/>
    <w:multiLevelType w:val="hybridMultilevel"/>
    <w:tmpl w:val="47421C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7F25A1"/>
    <w:multiLevelType w:val="hybridMultilevel"/>
    <w:tmpl w:val="8E282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701610"/>
    <w:multiLevelType w:val="hybridMultilevel"/>
    <w:tmpl w:val="2842B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8A0A6E"/>
    <w:multiLevelType w:val="hybridMultilevel"/>
    <w:tmpl w:val="A3CC5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5E7527"/>
    <w:multiLevelType w:val="hybridMultilevel"/>
    <w:tmpl w:val="74708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C03D87"/>
    <w:multiLevelType w:val="hybridMultilevel"/>
    <w:tmpl w:val="33C2D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D27626"/>
    <w:multiLevelType w:val="multilevel"/>
    <w:tmpl w:val="9E12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E546C4"/>
    <w:multiLevelType w:val="hybridMultilevel"/>
    <w:tmpl w:val="C40693BA"/>
    <w:lvl w:ilvl="0" w:tplc="8B7C9A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B42470"/>
    <w:multiLevelType w:val="multilevel"/>
    <w:tmpl w:val="BE80E4F0"/>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7ED50063"/>
    <w:multiLevelType w:val="hybridMultilevel"/>
    <w:tmpl w:val="1EB8B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4825765">
    <w:abstractNumId w:val="10"/>
  </w:num>
  <w:num w:numId="2" w16cid:durableId="299699879">
    <w:abstractNumId w:val="9"/>
  </w:num>
  <w:num w:numId="3" w16cid:durableId="1453984590">
    <w:abstractNumId w:val="7"/>
  </w:num>
  <w:num w:numId="4" w16cid:durableId="1641230280">
    <w:abstractNumId w:val="6"/>
  </w:num>
  <w:num w:numId="5" w16cid:durableId="1098523510">
    <w:abstractNumId w:val="5"/>
  </w:num>
  <w:num w:numId="6" w16cid:durableId="763956889">
    <w:abstractNumId w:val="4"/>
  </w:num>
  <w:num w:numId="7" w16cid:durableId="883639804">
    <w:abstractNumId w:val="8"/>
  </w:num>
  <w:num w:numId="8" w16cid:durableId="627050989">
    <w:abstractNumId w:val="3"/>
  </w:num>
  <w:num w:numId="9" w16cid:durableId="1838223282">
    <w:abstractNumId w:val="2"/>
  </w:num>
  <w:num w:numId="10" w16cid:durableId="1068580212">
    <w:abstractNumId w:val="1"/>
  </w:num>
  <w:num w:numId="11" w16cid:durableId="1365204798">
    <w:abstractNumId w:val="0"/>
  </w:num>
  <w:num w:numId="12" w16cid:durableId="257104106">
    <w:abstractNumId w:val="19"/>
  </w:num>
  <w:num w:numId="13" w16cid:durableId="198902347">
    <w:abstractNumId w:val="8"/>
  </w:num>
  <w:num w:numId="14" w16cid:durableId="565651600">
    <w:abstractNumId w:val="8"/>
    <w:lvlOverride w:ilvl="0">
      <w:startOverride w:val="1"/>
    </w:lvlOverride>
  </w:num>
  <w:num w:numId="15" w16cid:durableId="1243025944">
    <w:abstractNumId w:val="20"/>
  </w:num>
  <w:num w:numId="16" w16cid:durableId="1683436465">
    <w:abstractNumId w:val="15"/>
  </w:num>
  <w:num w:numId="17" w16cid:durableId="1065684249">
    <w:abstractNumId w:val="11"/>
  </w:num>
  <w:num w:numId="18" w16cid:durableId="409229672">
    <w:abstractNumId w:val="18"/>
  </w:num>
  <w:num w:numId="19" w16cid:durableId="1125540740">
    <w:abstractNumId w:val="16"/>
  </w:num>
  <w:num w:numId="20" w16cid:durableId="2133749303">
    <w:abstractNumId w:val="12"/>
  </w:num>
  <w:num w:numId="21" w16cid:durableId="1998804798">
    <w:abstractNumId w:val="14"/>
  </w:num>
  <w:num w:numId="22" w16cid:durableId="1025329341">
    <w:abstractNumId w:val="28"/>
  </w:num>
  <w:num w:numId="23" w16cid:durableId="944070041">
    <w:abstractNumId w:val="27"/>
  </w:num>
  <w:num w:numId="24" w16cid:durableId="94599739">
    <w:abstractNumId w:val="22"/>
  </w:num>
  <w:num w:numId="25" w16cid:durableId="1923760482">
    <w:abstractNumId w:val="26"/>
  </w:num>
  <w:num w:numId="26" w16cid:durableId="171530202">
    <w:abstractNumId w:val="13"/>
  </w:num>
  <w:num w:numId="27" w16cid:durableId="18285933">
    <w:abstractNumId w:val="23"/>
  </w:num>
  <w:num w:numId="28" w16cid:durableId="1637711694">
    <w:abstractNumId w:val="21"/>
  </w:num>
  <w:num w:numId="29" w16cid:durableId="919826126">
    <w:abstractNumId w:val="24"/>
  </w:num>
  <w:num w:numId="30" w16cid:durableId="512575424">
    <w:abstractNumId w:val="17"/>
  </w:num>
  <w:num w:numId="31" w16cid:durableId="125752312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n Noon">
    <w15:presenceInfo w15:providerId="AD" w15:userId="S::Ian.Noon@ndcs.org.uk::a40c8761-ce39-45fa-8a56-2cc216f0c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720"/>
  <w:drawingGridHorizontalSpacing w:val="120"/>
  <w:displayHorizontalDrawingGridEvery w:val="2"/>
  <w:noPunctuationKerning/>
  <w:characterSpacingControl w:val="doNotCompress"/>
  <w:hdrShapeDefaults>
    <o:shapedefaults v:ext="edit" spidmax="2050">
      <o:colormru v:ext="edit" colors="#7573a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0E2"/>
    <w:rsid w:val="00001AB1"/>
    <w:rsid w:val="000059E0"/>
    <w:rsid w:val="00007494"/>
    <w:rsid w:val="00010DF5"/>
    <w:rsid w:val="000115C6"/>
    <w:rsid w:val="00013B8A"/>
    <w:rsid w:val="000146A8"/>
    <w:rsid w:val="000176F1"/>
    <w:rsid w:val="00017DDD"/>
    <w:rsid w:val="00017E5E"/>
    <w:rsid w:val="00021295"/>
    <w:rsid w:val="000212F1"/>
    <w:rsid w:val="00021509"/>
    <w:rsid w:val="00021FA5"/>
    <w:rsid w:val="00024704"/>
    <w:rsid w:val="00024B9C"/>
    <w:rsid w:val="00025B0F"/>
    <w:rsid w:val="00026098"/>
    <w:rsid w:val="00026683"/>
    <w:rsid w:val="00026B60"/>
    <w:rsid w:val="0003055A"/>
    <w:rsid w:val="00030662"/>
    <w:rsid w:val="000308C8"/>
    <w:rsid w:val="00032064"/>
    <w:rsid w:val="0003425C"/>
    <w:rsid w:val="000353A2"/>
    <w:rsid w:val="000376E2"/>
    <w:rsid w:val="00040917"/>
    <w:rsid w:val="000409E2"/>
    <w:rsid w:val="000413D1"/>
    <w:rsid w:val="0004166B"/>
    <w:rsid w:val="00044643"/>
    <w:rsid w:val="00044A6F"/>
    <w:rsid w:val="00045F99"/>
    <w:rsid w:val="00046D34"/>
    <w:rsid w:val="00047D9D"/>
    <w:rsid w:val="00050CCD"/>
    <w:rsid w:val="0005360A"/>
    <w:rsid w:val="00054EB5"/>
    <w:rsid w:val="000552B8"/>
    <w:rsid w:val="000556F2"/>
    <w:rsid w:val="00056536"/>
    <w:rsid w:val="00062758"/>
    <w:rsid w:val="00063239"/>
    <w:rsid w:val="000633BB"/>
    <w:rsid w:val="00073B87"/>
    <w:rsid w:val="00075150"/>
    <w:rsid w:val="0007600E"/>
    <w:rsid w:val="000765CA"/>
    <w:rsid w:val="00077CD1"/>
    <w:rsid w:val="0008034A"/>
    <w:rsid w:val="00083D2E"/>
    <w:rsid w:val="00084FC0"/>
    <w:rsid w:val="00090396"/>
    <w:rsid w:val="00090A39"/>
    <w:rsid w:val="00092BE3"/>
    <w:rsid w:val="000941F0"/>
    <w:rsid w:val="0009423B"/>
    <w:rsid w:val="00095648"/>
    <w:rsid w:val="00096248"/>
    <w:rsid w:val="000A0431"/>
    <w:rsid w:val="000A1D9D"/>
    <w:rsid w:val="000A2728"/>
    <w:rsid w:val="000A53D0"/>
    <w:rsid w:val="000A6EAE"/>
    <w:rsid w:val="000B1500"/>
    <w:rsid w:val="000B4CFA"/>
    <w:rsid w:val="000B54B8"/>
    <w:rsid w:val="000B7EAC"/>
    <w:rsid w:val="000C0FF1"/>
    <w:rsid w:val="000C1D75"/>
    <w:rsid w:val="000C756B"/>
    <w:rsid w:val="000D0858"/>
    <w:rsid w:val="000D12F3"/>
    <w:rsid w:val="000D216D"/>
    <w:rsid w:val="000D36F1"/>
    <w:rsid w:val="000D3CF3"/>
    <w:rsid w:val="000D47AD"/>
    <w:rsid w:val="000D69A1"/>
    <w:rsid w:val="000D6C77"/>
    <w:rsid w:val="000D74A6"/>
    <w:rsid w:val="000E61C6"/>
    <w:rsid w:val="000E6C1D"/>
    <w:rsid w:val="000E7C2C"/>
    <w:rsid w:val="000E7C4B"/>
    <w:rsid w:val="000E7E6F"/>
    <w:rsid w:val="000F712F"/>
    <w:rsid w:val="00100E94"/>
    <w:rsid w:val="00101A78"/>
    <w:rsid w:val="001049B4"/>
    <w:rsid w:val="00104CE8"/>
    <w:rsid w:val="00106217"/>
    <w:rsid w:val="00106FFD"/>
    <w:rsid w:val="0011136A"/>
    <w:rsid w:val="00111EB2"/>
    <w:rsid w:val="00113E02"/>
    <w:rsid w:val="001140D8"/>
    <w:rsid w:val="001169AC"/>
    <w:rsid w:val="001225C6"/>
    <w:rsid w:val="001241E3"/>
    <w:rsid w:val="0012447A"/>
    <w:rsid w:val="00126953"/>
    <w:rsid w:val="001278A7"/>
    <w:rsid w:val="00130E00"/>
    <w:rsid w:val="00132202"/>
    <w:rsid w:val="0013379F"/>
    <w:rsid w:val="00133D6D"/>
    <w:rsid w:val="001340D9"/>
    <w:rsid w:val="001348A0"/>
    <w:rsid w:val="001350C1"/>
    <w:rsid w:val="00135F15"/>
    <w:rsid w:val="00140186"/>
    <w:rsid w:val="001405E4"/>
    <w:rsid w:val="001406FE"/>
    <w:rsid w:val="00140D73"/>
    <w:rsid w:val="001416F1"/>
    <w:rsid w:val="00142073"/>
    <w:rsid w:val="00142CB6"/>
    <w:rsid w:val="00143390"/>
    <w:rsid w:val="00143FBD"/>
    <w:rsid w:val="00146072"/>
    <w:rsid w:val="001476E9"/>
    <w:rsid w:val="001527A5"/>
    <w:rsid w:val="00154165"/>
    <w:rsid w:val="00154E12"/>
    <w:rsid w:val="001554C2"/>
    <w:rsid w:val="001577A9"/>
    <w:rsid w:val="00157A2E"/>
    <w:rsid w:val="00160371"/>
    <w:rsid w:val="001629EC"/>
    <w:rsid w:val="001643DA"/>
    <w:rsid w:val="0016443A"/>
    <w:rsid w:val="00165435"/>
    <w:rsid w:val="00165E59"/>
    <w:rsid w:val="00165F58"/>
    <w:rsid w:val="00167DDB"/>
    <w:rsid w:val="00170450"/>
    <w:rsid w:val="00172188"/>
    <w:rsid w:val="00174207"/>
    <w:rsid w:val="0017752A"/>
    <w:rsid w:val="00177910"/>
    <w:rsid w:val="00177F3D"/>
    <w:rsid w:val="00180044"/>
    <w:rsid w:val="00180548"/>
    <w:rsid w:val="00181270"/>
    <w:rsid w:val="001837C3"/>
    <w:rsid w:val="00183A8E"/>
    <w:rsid w:val="00185EA7"/>
    <w:rsid w:val="001862D3"/>
    <w:rsid w:val="00187EDC"/>
    <w:rsid w:val="001900AF"/>
    <w:rsid w:val="0019055F"/>
    <w:rsid w:val="0019077B"/>
    <w:rsid w:val="001912A9"/>
    <w:rsid w:val="00191C87"/>
    <w:rsid w:val="00193D48"/>
    <w:rsid w:val="00194BAC"/>
    <w:rsid w:val="001960F1"/>
    <w:rsid w:val="00196AD2"/>
    <w:rsid w:val="00196E51"/>
    <w:rsid w:val="001A059F"/>
    <w:rsid w:val="001A2BE4"/>
    <w:rsid w:val="001A44CA"/>
    <w:rsid w:val="001A45C4"/>
    <w:rsid w:val="001A50B5"/>
    <w:rsid w:val="001A50BD"/>
    <w:rsid w:val="001A65B2"/>
    <w:rsid w:val="001A6774"/>
    <w:rsid w:val="001A720E"/>
    <w:rsid w:val="001B09B9"/>
    <w:rsid w:val="001B4743"/>
    <w:rsid w:val="001B4830"/>
    <w:rsid w:val="001B6676"/>
    <w:rsid w:val="001C296E"/>
    <w:rsid w:val="001C59D4"/>
    <w:rsid w:val="001C6023"/>
    <w:rsid w:val="001D0776"/>
    <w:rsid w:val="001D2359"/>
    <w:rsid w:val="001D28CF"/>
    <w:rsid w:val="001D40E5"/>
    <w:rsid w:val="001D4751"/>
    <w:rsid w:val="001D5FAE"/>
    <w:rsid w:val="001D7E7A"/>
    <w:rsid w:val="001E2AE7"/>
    <w:rsid w:val="001E2C70"/>
    <w:rsid w:val="001E37FF"/>
    <w:rsid w:val="001E58C8"/>
    <w:rsid w:val="001F1456"/>
    <w:rsid w:val="001F1652"/>
    <w:rsid w:val="001F3F29"/>
    <w:rsid w:val="001F5A8A"/>
    <w:rsid w:val="001F66F5"/>
    <w:rsid w:val="001F762C"/>
    <w:rsid w:val="00203B01"/>
    <w:rsid w:val="002049C7"/>
    <w:rsid w:val="00204B5E"/>
    <w:rsid w:val="002053A5"/>
    <w:rsid w:val="00205980"/>
    <w:rsid w:val="00205C05"/>
    <w:rsid w:val="00207077"/>
    <w:rsid w:val="00210441"/>
    <w:rsid w:val="0021200A"/>
    <w:rsid w:val="00213499"/>
    <w:rsid w:val="0021366B"/>
    <w:rsid w:val="00213ED0"/>
    <w:rsid w:val="00215084"/>
    <w:rsid w:val="0021668E"/>
    <w:rsid w:val="00217FC6"/>
    <w:rsid w:val="00221040"/>
    <w:rsid w:val="002221D8"/>
    <w:rsid w:val="0022469E"/>
    <w:rsid w:val="00224E1B"/>
    <w:rsid w:val="00225342"/>
    <w:rsid w:val="00226CF1"/>
    <w:rsid w:val="002270A1"/>
    <w:rsid w:val="002277B5"/>
    <w:rsid w:val="0023280D"/>
    <w:rsid w:val="00232A50"/>
    <w:rsid w:val="002335CD"/>
    <w:rsid w:val="00236C6E"/>
    <w:rsid w:val="002415B7"/>
    <w:rsid w:val="002469CA"/>
    <w:rsid w:val="00250E40"/>
    <w:rsid w:val="00251BBD"/>
    <w:rsid w:val="00252AE8"/>
    <w:rsid w:val="00254209"/>
    <w:rsid w:val="00263DA1"/>
    <w:rsid w:val="00263F76"/>
    <w:rsid w:val="002645E1"/>
    <w:rsid w:val="002676EE"/>
    <w:rsid w:val="00267EDB"/>
    <w:rsid w:val="0027011C"/>
    <w:rsid w:val="002703D1"/>
    <w:rsid w:val="002710D7"/>
    <w:rsid w:val="00274175"/>
    <w:rsid w:val="00276555"/>
    <w:rsid w:val="00280928"/>
    <w:rsid w:val="00281779"/>
    <w:rsid w:val="00283753"/>
    <w:rsid w:val="00284639"/>
    <w:rsid w:val="0029072F"/>
    <w:rsid w:val="0029078C"/>
    <w:rsid w:val="002912D0"/>
    <w:rsid w:val="00293ABF"/>
    <w:rsid w:val="00296306"/>
    <w:rsid w:val="002963D4"/>
    <w:rsid w:val="002A0516"/>
    <w:rsid w:val="002A318D"/>
    <w:rsid w:val="002A5C11"/>
    <w:rsid w:val="002A6097"/>
    <w:rsid w:val="002A642B"/>
    <w:rsid w:val="002A7492"/>
    <w:rsid w:val="002A77F5"/>
    <w:rsid w:val="002B2042"/>
    <w:rsid w:val="002B4C96"/>
    <w:rsid w:val="002B7B61"/>
    <w:rsid w:val="002C0326"/>
    <w:rsid w:val="002C064F"/>
    <w:rsid w:val="002C1593"/>
    <w:rsid w:val="002C4BCE"/>
    <w:rsid w:val="002C5B45"/>
    <w:rsid w:val="002C7A27"/>
    <w:rsid w:val="002C7B3B"/>
    <w:rsid w:val="002C7E7F"/>
    <w:rsid w:val="002D290E"/>
    <w:rsid w:val="002D2BEC"/>
    <w:rsid w:val="002D4306"/>
    <w:rsid w:val="002D5375"/>
    <w:rsid w:val="002D5952"/>
    <w:rsid w:val="002D693E"/>
    <w:rsid w:val="002D7CA0"/>
    <w:rsid w:val="002E0065"/>
    <w:rsid w:val="002E1814"/>
    <w:rsid w:val="002E26DF"/>
    <w:rsid w:val="002E2AC5"/>
    <w:rsid w:val="002E3202"/>
    <w:rsid w:val="002E3E8E"/>
    <w:rsid w:val="002E6F57"/>
    <w:rsid w:val="002F073D"/>
    <w:rsid w:val="002F110C"/>
    <w:rsid w:val="002F167D"/>
    <w:rsid w:val="002F1B6B"/>
    <w:rsid w:val="002F26A0"/>
    <w:rsid w:val="002F3036"/>
    <w:rsid w:val="002F5EDB"/>
    <w:rsid w:val="002F5F63"/>
    <w:rsid w:val="002F75CE"/>
    <w:rsid w:val="00301882"/>
    <w:rsid w:val="0030231F"/>
    <w:rsid w:val="003028FC"/>
    <w:rsid w:val="00303BAC"/>
    <w:rsid w:val="00303BEB"/>
    <w:rsid w:val="00311B8A"/>
    <w:rsid w:val="00312786"/>
    <w:rsid w:val="00312BA2"/>
    <w:rsid w:val="00313917"/>
    <w:rsid w:val="00315C41"/>
    <w:rsid w:val="00317763"/>
    <w:rsid w:val="0032038B"/>
    <w:rsid w:val="003211B9"/>
    <w:rsid w:val="00322626"/>
    <w:rsid w:val="00322A39"/>
    <w:rsid w:val="00322EDC"/>
    <w:rsid w:val="00325C4B"/>
    <w:rsid w:val="003276FA"/>
    <w:rsid w:val="00330713"/>
    <w:rsid w:val="00334492"/>
    <w:rsid w:val="00334966"/>
    <w:rsid w:val="00340A89"/>
    <w:rsid w:val="00340BFA"/>
    <w:rsid w:val="00345266"/>
    <w:rsid w:val="00347CC0"/>
    <w:rsid w:val="003507E1"/>
    <w:rsid w:val="00350AE4"/>
    <w:rsid w:val="00350D8C"/>
    <w:rsid w:val="00354849"/>
    <w:rsid w:val="003548F2"/>
    <w:rsid w:val="003633D5"/>
    <w:rsid w:val="003643A3"/>
    <w:rsid w:val="00366ED9"/>
    <w:rsid w:val="0036730D"/>
    <w:rsid w:val="00367619"/>
    <w:rsid w:val="00367786"/>
    <w:rsid w:val="00373DDB"/>
    <w:rsid w:val="00375D6C"/>
    <w:rsid w:val="00377425"/>
    <w:rsid w:val="00380D69"/>
    <w:rsid w:val="00381FB0"/>
    <w:rsid w:val="003847ED"/>
    <w:rsid w:val="00385882"/>
    <w:rsid w:val="003870E2"/>
    <w:rsid w:val="00387650"/>
    <w:rsid w:val="003879D5"/>
    <w:rsid w:val="0039047B"/>
    <w:rsid w:val="00393032"/>
    <w:rsid w:val="0039451A"/>
    <w:rsid w:val="003945A5"/>
    <w:rsid w:val="003967AA"/>
    <w:rsid w:val="00396D9A"/>
    <w:rsid w:val="003A0319"/>
    <w:rsid w:val="003A0F98"/>
    <w:rsid w:val="003A2033"/>
    <w:rsid w:val="003A438F"/>
    <w:rsid w:val="003A5F05"/>
    <w:rsid w:val="003A6175"/>
    <w:rsid w:val="003B0733"/>
    <w:rsid w:val="003B25CB"/>
    <w:rsid w:val="003B40EE"/>
    <w:rsid w:val="003B4975"/>
    <w:rsid w:val="003B625B"/>
    <w:rsid w:val="003B6843"/>
    <w:rsid w:val="003C15E2"/>
    <w:rsid w:val="003C1C40"/>
    <w:rsid w:val="003C3458"/>
    <w:rsid w:val="003C6151"/>
    <w:rsid w:val="003C7EE9"/>
    <w:rsid w:val="003D09E5"/>
    <w:rsid w:val="003D348E"/>
    <w:rsid w:val="003D6262"/>
    <w:rsid w:val="003D7CA1"/>
    <w:rsid w:val="003D7E21"/>
    <w:rsid w:val="003E06EE"/>
    <w:rsid w:val="003E0A32"/>
    <w:rsid w:val="003E0E26"/>
    <w:rsid w:val="003E4B76"/>
    <w:rsid w:val="003E5696"/>
    <w:rsid w:val="003F1906"/>
    <w:rsid w:val="003F4C59"/>
    <w:rsid w:val="003F72F8"/>
    <w:rsid w:val="00402AF3"/>
    <w:rsid w:val="00403B14"/>
    <w:rsid w:val="00404C17"/>
    <w:rsid w:val="00405E96"/>
    <w:rsid w:val="0040629E"/>
    <w:rsid w:val="00413C2C"/>
    <w:rsid w:val="00416090"/>
    <w:rsid w:val="00417242"/>
    <w:rsid w:val="00425519"/>
    <w:rsid w:val="00427064"/>
    <w:rsid w:val="00430A02"/>
    <w:rsid w:val="0043136F"/>
    <w:rsid w:val="00431F8F"/>
    <w:rsid w:val="00431FEA"/>
    <w:rsid w:val="00432568"/>
    <w:rsid w:val="00433D99"/>
    <w:rsid w:val="00437A57"/>
    <w:rsid w:val="00437BA1"/>
    <w:rsid w:val="00440CFD"/>
    <w:rsid w:val="00445E59"/>
    <w:rsid w:val="00446599"/>
    <w:rsid w:val="00446EB9"/>
    <w:rsid w:val="004470BE"/>
    <w:rsid w:val="0044731E"/>
    <w:rsid w:val="00447FDA"/>
    <w:rsid w:val="00451508"/>
    <w:rsid w:val="00454785"/>
    <w:rsid w:val="0045664F"/>
    <w:rsid w:val="00456CB4"/>
    <w:rsid w:val="004627C5"/>
    <w:rsid w:val="00466F50"/>
    <w:rsid w:val="00471D20"/>
    <w:rsid w:val="0047405B"/>
    <w:rsid w:val="00475DBF"/>
    <w:rsid w:val="0047659C"/>
    <w:rsid w:val="004766F9"/>
    <w:rsid w:val="00480B69"/>
    <w:rsid w:val="004828A7"/>
    <w:rsid w:val="00482C56"/>
    <w:rsid w:val="00484D36"/>
    <w:rsid w:val="004851A5"/>
    <w:rsid w:val="00486C8B"/>
    <w:rsid w:val="00490421"/>
    <w:rsid w:val="004924C7"/>
    <w:rsid w:val="00494B73"/>
    <w:rsid w:val="00495819"/>
    <w:rsid w:val="0049584C"/>
    <w:rsid w:val="00495BA2"/>
    <w:rsid w:val="00496172"/>
    <w:rsid w:val="00497782"/>
    <w:rsid w:val="004A19C3"/>
    <w:rsid w:val="004A1DF7"/>
    <w:rsid w:val="004A201F"/>
    <w:rsid w:val="004A63DD"/>
    <w:rsid w:val="004A7A03"/>
    <w:rsid w:val="004B2459"/>
    <w:rsid w:val="004B27EF"/>
    <w:rsid w:val="004B39C9"/>
    <w:rsid w:val="004B4D63"/>
    <w:rsid w:val="004B56F9"/>
    <w:rsid w:val="004B5C16"/>
    <w:rsid w:val="004B69E9"/>
    <w:rsid w:val="004B6C6E"/>
    <w:rsid w:val="004C0151"/>
    <w:rsid w:val="004C09C2"/>
    <w:rsid w:val="004C1491"/>
    <w:rsid w:val="004C2D98"/>
    <w:rsid w:val="004C34AF"/>
    <w:rsid w:val="004C3866"/>
    <w:rsid w:val="004C5F40"/>
    <w:rsid w:val="004C6BC0"/>
    <w:rsid w:val="004C778F"/>
    <w:rsid w:val="004D06AD"/>
    <w:rsid w:val="004D12D7"/>
    <w:rsid w:val="004D1E1E"/>
    <w:rsid w:val="004D5F05"/>
    <w:rsid w:val="004D62D7"/>
    <w:rsid w:val="004D69E0"/>
    <w:rsid w:val="004E07CD"/>
    <w:rsid w:val="004E30C7"/>
    <w:rsid w:val="004E3BEE"/>
    <w:rsid w:val="004F01F9"/>
    <w:rsid w:val="004F315F"/>
    <w:rsid w:val="004F3D68"/>
    <w:rsid w:val="004F5109"/>
    <w:rsid w:val="004F6686"/>
    <w:rsid w:val="00502120"/>
    <w:rsid w:val="005042BA"/>
    <w:rsid w:val="00504611"/>
    <w:rsid w:val="005054C6"/>
    <w:rsid w:val="0051010F"/>
    <w:rsid w:val="005126AD"/>
    <w:rsid w:val="00512F38"/>
    <w:rsid w:val="005141C8"/>
    <w:rsid w:val="00514871"/>
    <w:rsid w:val="00514CFE"/>
    <w:rsid w:val="00521DE6"/>
    <w:rsid w:val="00522CA4"/>
    <w:rsid w:val="0052440E"/>
    <w:rsid w:val="0052443D"/>
    <w:rsid w:val="00524CB7"/>
    <w:rsid w:val="00527CAF"/>
    <w:rsid w:val="00530EF3"/>
    <w:rsid w:val="0053164C"/>
    <w:rsid w:val="00531C65"/>
    <w:rsid w:val="00532243"/>
    <w:rsid w:val="005334FE"/>
    <w:rsid w:val="0053515A"/>
    <w:rsid w:val="0053593D"/>
    <w:rsid w:val="005407EA"/>
    <w:rsid w:val="0054209B"/>
    <w:rsid w:val="00542917"/>
    <w:rsid w:val="00543EA0"/>
    <w:rsid w:val="00546FE8"/>
    <w:rsid w:val="00547EE6"/>
    <w:rsid w:val="00551C64"/>
    <w:rsid w:val="005527A2"/>
    <w:rsid w:val="005529DF"/>
    <w:rsid w:val="005531E9"/>
    <w:rsid w:val="005538B9"/>
    <w:rsid w:val="00553BA7"/>
    <w:rsid w:val="00554872"/>
    <w:rsid w:val="00554C77"/>
    <w:rsid w:val="00554E3C"/>
    <w:rsid w:val="00556A8F"/>
    <w:rsid w:val="00557A88"/>
    <w:rsid w:val="00564652"/>
    <w:rsid w:val="00565198"/>
    <w:rsid w:val="0056524B"/>
    <w:rsid w:val="0056607A"/>
    <w:rsid w:val="00566FF5"/>
    <w:rsid w:val="005673DA"/>
    <w:rsid w:val="0056745F"/>
    <w:rsid w:val="005736F2"/>
    <w:rsid w:val="0057558D"/>
    <w:rsid w:val="00580401"/>
    <w:rsid w:val="00587419"/>
    <w:rsid w:val="00591906"/>
    <w:rsid w:val="00593DE1"/>
    <w:rsid w:val="00594DEB"/>
    <w:rsid w:val="005968B2"/>
    <w:rsid w:val="00596CF0"/>
    <w:rsid w:val="00597F02"/>
    <w:rsid w:val="005A1075"/>
    <w:rsid w:val="005A1462"/>
    <w:rsid w:val="005A7FBC"/>
    <w:rsid w:val="005B11BF"/>
    <w:rsid w:val="005B160F"/>
    <w:rsid w:val="005B3730"/>
    <w:rsid w:val="005B387F"/>
    <w:rsid w:val="005B3B44"/>
    <w:rsid w:val="005B4A04"/>
    <w:rsid w:val="005B4B8C"/>
    <w:rsid w:val="005B4D60"/>
    <w:rsid w:val="005B7DB2"/>
    <w:rsid w:val="005C1125"/>
    <w:rsid w:val="005C265F"/>
    <w:rsid w:val="005C3630"/>
    <w:rsid w:val="005C393B"/>
    <w:rsid w:val="005C40FD"/>
    <w:rsid w:val="005C46C7"/>
    <w:rsid w:val="005C556B"/>
    <w:rsid w:val="005D22D4"/>
    <w:rsid w:val="005D2A4B"/>
    <w:rsid w:val="005D2DB3"/>
    <w:rsid w:val="005D3A40"/>
    <w:rsid w:val="005D4E39"/>
    <w:rsid w:val="005D50C3"/>
    <w:rsid w:val="005D5154"/>
    <w:rsid w:val="005E5973"/>
    <w:rsid w:val="005E6559"/>
    <w:rsid w:val="005E6FA2"/>
    <w:rsid w:val="005F1877"/>
    <w:rsid w:val="005F1902"/>
    <w:rsid w:val="005F36AD"/>
    <w:rsid w:val="005F4EC7"/>
    <w:rsid w:val="005F4F3C"/>
    <w:rsid w:val="005F6287"/>
    <w:rsid w:val="005F71D4"/>
    <w:rsid w:val="00603D9D"/>
    <w:rsid w:val="00606146"/>
    <w:rsid w:val="00611EBE"/>
    <w:rsid w:val="00611F32"/>
    <w:rsid w:val="006127C3"/>
    <w:rsid w:val="00614536"/>
    <w:rsid w:val="00614D2C"/>
    <w:rsid w:val="00615679"/>
    <w:rsid w:val="00615AED"/>
    <w:rsid w:val="00615FE2"/>
    <w:rsid w:val="006237FB"/>
    <w:rsid w:val="00623AED"/>
    <w:rsid w:val="00624447"/>
    <w:rsid w:val="00625006"/>
    <w:rsid w:val="00625DD1"/>
    <w:rsid w:val="00626715"/>
    <w:rsid w:val="00632E9E"/>
    <w:rsid w:val="00635AE6"/>
    <w:rsid w:val="0063648B"/>
    <w:rsid w:val="00637967"/>
    <w:rsid w:val="00640E18"/>
    <w:rsid w:val="00643515"/>
    <w:rsid w:val="00644165"/>
    <w:rsid w:val="00646484"/>
    <w:rsid w:val="00646593"/>
    <w:rsid w:val="00646A6C"/>
    <w:rsid w:val="006479E5"/>
    <w:rsid w:val="0065009A"/>
    <w:rsid w:val="00651EA2"/>
    <w:rsid w:val="00652824"/>
    <w:rsid w:val="00653EB2"/>
    <w:rsid w:val="00654EEB"/>
    <w:rsid w:val="006555AA"/>
    <w:rsid w:val="00656A00"/>
    <w:rsid w:val="00657C54"/>
    <w:rsid w:val="00660E3C"/>
    <w:rsid w:val="00662180"/>
    <w:rsid w:val="0066491B"/>
    <w:rsid w:val="006659CB"/>
    <w:rsid w:val="00665A93"/>
    <w:rsid w:val="00666311"/>
    <w:rsid w:val="0066736D"/>
    <w:rsid w:val="006700CD"/>
    <w:rsid w:val="00670315"/>
    <w:rsid w:val="0067052E"/>
    <w:rsid w:val="00670E6F"/>
    <w:rsid w:val="006733B7"/>
    <w:rsid w:val="0067345D"/>
    <w:rsid w:val="00673A72"/>
    <w:rsid w:val="00673C9C"/>
    <w:rsid w:val="006849E8"/>
    <w:rsid w:val="00685B66"/>
    <w:rsid w:val="00686502"/>
    <w:rsid w:val="00690802"/>
    <w:rsid w:val="0069181B"/>
    <w:rsid w:val="00693CDD"/>
    <w:rsid w:val="0069457C"/>
    <w:rsid w:val="00696287"/>
    <w:rsid w:val="00697C92"/>
    <w:rsid w:val="006A0520"/>
    <w:rsid w:val="006A0834"/>
    <w:rsid w:val="006A0EAC"/>
    <w:rsid w:val="006A5D33"/>
    <w:rsid w:val="006A6D4D"/>
    <w:rsid w:val="006A7ACA"/>
    <w:rsid w:val="006B1555"/>
    <w:rsid w:val="006B71E7"/>
    <w:rsid w:val="006C13E5"/>
    <w:rsid w:val="006C2E08"/>
    <w:rsid w:val="006C4300"/>
    <w:rsid w:val="006C43A5"/>
    <w:rsid w:val="006D062B"/>
    <w:rsid w:val="006D406A"/>
    <w:rsid w:val="006D524A"/>
    <w:rsid w:val="006D5AEF"/>
    <w:rsid w:val="006D5D0F"/>
    <w:rsid w:val="006D6055"/>
    <w:rsid w:val="006E2906"/>
    <w:rsid w:val="006E2956"/>
    <w:rsid w:val="006E2AC4"/>
    <w:rsid w:val="006E32C7"/>
    <w:rsid w:val="006F019C"/>
    <w:rsid w:val="006F2BD9"/>
    <w:rsid w:val="006F4B6A"/>
    <w:rsid w:val="006F7ACA"/>
    <w:rsid w:val="00701803"/>
    <w:rsid w:val="00701B52"/>
    <w:rsid w:val="00701BFD"/>
    <w:rsid w:val="00701E87"/>
    <w:rsid w:val="00702030"/>
    <w:rsid w:val="00710449"/>
    <w:rsid w:val="00711488"/>
    <w:rsid w:val="00712564"/>
    <w:rsid w:val="00715FE5"/>
    <w:rsid w:val="007163F1"/>
    <w:rsid w:val="00716594"/>
    <w:rsid w:val="00720DE4"/>
    <w:rsid w:val="007220B6"/>
    <w:rsid w:val="007239B2"/>
    <w:rsid w:val="00724FBF"/>
    <w:rsid w:val="00725B2D"/>
    <w:rsid w:val="00734494"/>
    <w:rsid w:val="00734A22"/>
    <w:rsid w:val="007367C1"/>
    <w:rsid w:val="007370A1"/>
    <w:rsid w:val="007400C6"/>
    <w:rsid w:val="00741E08"/>
    <w:rsid w:val="007430FA"/>
    <w:rsid w:val="007435B5"/>
    <w:rsid w:val="0074436D"/>
    <w:rsid w:val="00745283"/>
    <w:rsid w:val="007463D5"/>
    <w:rsid w:val="00750B1B"/>
    <w:rsid w:val="00750B2D"/>
    <w:rsid w:val="00753396"/>
    <w:rsid w:val="00754897"/>
    <w:rsid w:val="00755BF5"/>
    <w:rsid w:val="007603AD"/>
    <w:rsid w:val="0076325A"/>
    <w:rsid w:val="0076329E"/>
    <w:rsid w:val="0076740F"/>
    <w:rsid w:val="00770569"/>
    <w:rsid w:val="007718B5"/>
    <w:rsid w:val="00775792"/>
    <w:rsid w:val="00777A09"/>
    <w:rsid w:val="0078038E"/>
    <w:rsid w:val="007832CD"/>
    <w:rsid w:val="007851E9"/>
    <w:rsid w:val="00785FC2"/>
    <w:rsid w:val="00786C7F"/>
    <w:rsid w:val="00786C8C"/>
    <w:rsid w:val="00786F15"/>
    <w:rsid w:val="00795159"/>
    <w:rsid w:val="007963A4"/>
    <w:rsid w:val="00796A3B"/>
    <w:rsid w:val="007A1641"/>
    <w:rsid w:val="007A6225"/>
    <w:rsid w:val="007A704E"/>
    <w:rsid w:val="007A710C"/>
    <w:rsid w:val="007A7F18"/>
    <w:rsid w:val="007B27D2"/>
    <w:rsid w:val="007B34F9"/>
    <w:rsid w:val="007B3BDC"/>
    <w:rsid w:val="007B480C"/>
    <w:rsid w:val="007B4BBE"/>
    <w:rsid w:val="007B5E48"/>
    <w:rsid w:val="007B5FF8"/>
    <w:rsid w:val="007C0B7E"/>
    <w:rsid w:val="007C1509"/>
    <w:rsid w:val="007C2547"/>
    <w:rsid w:val="007C3218"/>
    <w:rsid w:val="007C33A7"/>
    <w:rsid w:val="007D3B7B"/>
    <w:rsid w:val="007D4321"/>
    <w:rsid w:val="007D47DF"/>
    <w:rsid w:val="007E053F"/>
    <w:rsid w:val="007E21E3"/>
    <w:rsid w:val="007E5150"/>
    <w:rsid w:val="007F04F2"/>
    <w:rsid w:val="007F26EA"/>
    <w:rsid w:val="007F286A"/>
    <w:rsid w:val="007F2E11"/>
    <w:rsid w:val="007F2F4D"/>
    <w:rsid w:val="007F7448"/>
    <w:rsid w:val="00801979"/>
    <w:rsid w:val="00803467"/>
    <w:rsid w:val="00805D15"/>
    <w:rsid w:val="00805F6B"/>
    <w:rsid w:val="008070D0"/>
    <w:rsid w:val="00807A52"/>
    <w:rsid w:val="008159DB"/>
    <w:rsid w:val="00815F0B"/>
    <w:rsid w:val="008160D5"/>
    <w:rsid w:val="00816C8A"/>
    <w:rsid w:val="008174D3"/>
    <w:rsid w:val="00820CC3"/>
    <w:rsid w:val="00822410"/>
    <w:rsid w:val="0082261E"/>
    <w:rsid w:val="00823635"/>
    <w:rsid w:val="00825B1D"/>
    <w:rsid w:val="00826DB5"/>
    <w:rsid w:val="00831E68"/>
    <w:rsid w:val="00834051"/>
    <w:rsid w:val="0083456C"/>
    <w:rsid w:val="00834BF8"/>
    <w:rsid w:val="008354E7"/>
    <w:rsid w:val="008369C0"/>
    <w:rsid w:val="00842B51"/>
    <w:rsid w:val="00842F32"/>
    <w:rsid w:val="00843B05"/>
    <w:rsid w:val="00844E60"/>
    <w:rsid w:val="008458A6"/>
    <w:rsid w:val="00845A37"/>
    <w:rsid w:val="008469AC"/>
    <w:rsid w:val="008469C4"/>
    <w:rsid w:val="0085195E"/>
    <w:rsid w:val="008543FD"/>
    <w:rsid w:val="00860768"/>
    <w:rsid w:val="00864367"/>
    <w:rsid w:val="0087051E"/>
    <w:rsid w:val="00871E62"/>
    <w:rsid w:val="00871EED"/>
    <w:rsid w:val="00872731"/>
    <w:rsid w:val="00873377"/>
    <w:rsid w:val="0087418B"/>
    <w:rsid w:val="008748F6"/>
    <w:rsid w:val="00877AEB"/>
    <w:rsid w:val="00883394"/>
    <w:rsid w:val="00883BFC"/>
    <w:rsid w:val="00891A72"/>
    <w:rsid w:val="0089297C"/>
    <w:rsid w:val="00893E35"/>
    <w:rsid w:val="00894014"/>
    <w:rsid w:val="00895745"/>
    <w:rsid w:val="008A01DA"/>
    <w:rsid w:val="008A0C92"/>
    <w:rsid w:val="008A1450"/>
    <w:rsid w:val="008A4976"/>
    <w:rsid w:val="008B06F5"/>
    <w:rsid w:val="008B0B8B"/>
    <w:rsid w:val="008B1268"/>
    <w:rsid w:val="008B188A"/>
    <w:rsid w:val="008B4F01"/>
    <w:rsid w:val="008C04B3"/>
    <w:rsid w:val="008C1587"/>
    <w:rsid w:val="008C1D39"/>
    <w:rsid w:val="008C2F26"/>
    <w:rsid w:val="008C3F82"/>
    <w:rsid w:val="008C5CB3"/>
    <w:rsid w:val="008C6CF8"/>
    <w:rsid w:val="008C6D80"/>
    <w:rsid w:val="008C7DC8"/>
    <w:rsid w:val="008D1B39"/>
    <w:rsid w:val="008D2806"/>
    <w:rsid w:val="008D385D"/>
    <w:rsid w:val="008D5396"/>
    <w:rsid w:val="008D75E7"/>
    <w:rsid w:val="008E1093"/>
    <w:rsid w:val="008E600F"/>
    <w:rsid w:val="008E6A76"/>
    <w:rsid w:val="008F2C48"/>
    <w:rsid w:val="008F3062"/>
    <w:rsid w:val="00901E74"/>
    <w:rsid w:val="009046AB"/>
    <w:rsid w:val="00904A2B"/>
    <w:rsid w:val="00904ACE"/>
    <w:rsid w:val="00910959"/>
    <w:rsid w:val="0091258C"/>
    <w:rsid w:val="009136ED"/>
    <w:rsid w:val="00914799"/>
    <w:rsid w:val="00914DA8"/>
    <w:rsid w:val="00915255"/>
    <w:rsid w:val="009157FD"/>
    <w:rsid w:val="00923777"/>
    <w:rsid w:val="00925435"/>
    <w:rsid w:val="009258ED"/>
    <w:rsid w:val="00925AAC"/>
    <w:rsid w:val="00927E16"/>
    <w:rsid w:val="00930521"/>
    <w:rsid w:val="00931BD2"/>
    <w:rsid w:val="00931D85"/>
    <w:rsid w:val="00932401"/>
    <w:rsid w:val="00932FCA"/>
    <w:rsid w:val="00935FCF"/>
    <w:rsid w:val="00936217"/>
    <w:rsid w:val="009400B7"/>
    <w:rsid w:val="00944268"/>
    <w:rsid w:val="00945F19"/>
    <w:rsid w:val="00947296"/>
    <w:rsid w:val="00947A48"/>
    <w:rsid w:val="00947DA2"/>
    <w:rsid w:val="00950AF8"/>
    <w:rsid w:val="00952207"/>
    <w:rsid w:val="00954548"/>
    <w:rsid w:val="009548CC"/>
    <w:rsid w:val="00954CF4"/>
    <w:rsid w:val="00956F01"/>
    <w:rsid w:val="009610EB"/>
    <w:rsid w:val="00962AF6"/>
    <w:rsid w:val="00964F0E"/>
    <w:rsid w:val="009655BD"/>
    <w:rsid w:val="0096561F"/>
    <w:rsid w:val="00970123"/>
    <w:rsid w:val="00971F76"/>
    <w:rsid w:val="00972283"/>
    <w:rsid w:val="00976C91"/>
    <w:rsid w:val="00980DAA"/>
    <w:rsid w:val="0098618D"/>
    <w:rsid w:val="009907B7"/>
    <w:rsid w:val="00994FD3"/>
    <w:rsid w:val="00997D5E"/>
    <w:rsid w:val="009A08BB"/>
    <w:rsid w:val="009A1CFC"/>
    <w:rsid w:val="009A259D"/>
    <w:rsid w:val="009A3829"/>
    <w:rsid w:val="009A4F90"/>
    <w:rsid w:val="009A62C7"/>
    <w:rsid w:val="009A63BA"/>
    <w:rsid w:val="009A6805"/>
    <w:rsid w:val="009B0AB1"/>
    <w:rsid w:val="009B1826"/>
    <w:rsid w:val="009B43EA"/>
    <w:rsid w:val="009B4917"/>
    <w:rsid w:val="009B5916"/>
    <w:rsid w:val="009B6B4F"/>
    <w:rsid w:val="009B791B"/>
    <w:rsid w:val="009C0E42"/>
    <w:rsid w:val="009C172B"/>
    <w:rsid w:val="009C1F36"/>
    <w:rsid w:val="009C2D41"/>
    <w:rsid w:val="009C3548"/>
    <w:rsid w:val="009C4921"/>
    <w:rsid w:val="009C63D1"/>
    <w:rsid w:val="009C6448"/>
    <w:rsid w:val="009C78CF"/>
    <w:rsid w:val="009D011E"/>
    <w:rsid w:val="009D0823"/>
    <w:rsid w:val="009D3293"/>
    <w:rsid w:val="009D3D50"/>
    <w:rsid w:val="009D4333"/>
    <w:rsid w:val="009D5A96"/>
    <w:rsid w:val="009D64DA"/>
    <w:rsid w:val="009E0679"/>
    <w:rsid w:val="009E081E"/>
    <w:rsid w:val="009E0DBB"/>
    <w:rsid w:val="009E104B"/>
    <w:rsid w:val="009E3BE0"/>
    <w:rsid w:val="009E69FF"/>
    <w:rsid w:val="009F0D51"/>
    <w:rsid w:val="00A01427"/>
    <w:rsid w:val="00A02074"/>
    <w:rsid w:val="00A02256"/>
    <w:rsid w:val="00A02618"/>
    <w:rsid w:val="00A02BBE"/>
    <w:rsid w:val="00A04E11"/>
    <w:rsid w:val="00A0538B"/>
    <w:rsid w:val="00A059AC"/>
    <w:rsid w:val="00A06C44"/>
    <w:rsid w:val="00A10F7A"/>
    <w:rsid w:val="00A1113C"/>
    <w:rsid w:val="00A11CB3"/>
    <w:rsid w:val="00A14267"/>
    <w:rsid w:val="00A16D04"/>
    <w:rsid w:val="00A17B42"/>
    <w:rsid w:val="00A2129C"/>
    <w:rsid w:val="00A22355"/>
    <w:rsid w:val="00A23BFE"/>
    <w:rsid w:val="00A247A3"/>
    <w:rsid w:val="00A25020"/>
    <w:rsid w:val="00A2600C"/>
    <w:rsid w:val="00A30925"/>
    <w:rsid w:val="00A30B34"/>
    <w:rsid w:val="00A32F34"/>
    <w:rsid w:val="00A370DD"/>
    <w:rsid w:val="00A414D9"/>
    <w:rsid w:val="00A45AB2"/>
    <w:rsid w:val="00A4693C"/>
    <w:rsid w:val="00A528CE"/>
    <w:rsid w:val="00A557AD"/>
    <w:rsid w:val="00A57880"/>
    <w:rsid w:val="00A65F63"/>
    <w:rsid w:val="00A711A5"/>
    <w:rsid w:val="00A725D3"/>
    <w:rsid w:val="00A72665"/>
    <w:rsid w:val="00A73AFD"/>
    <w:rsid w:val="00A75F34"/>
    <w:rsid w:val="00A81A6A"/>
    <w:rsid w:val="00A8298B"/>
    <w:rsid w:val="00A8511B"/>
    <w:rsid w:val="00A86CA7"/>
    <w:rsid w:val="00A8716C"/>
    <w:rsid w:val="00A90B28"/>
    <w:rsid w:val="00A912A5"/>
    <w:rsid w:val="00A9323D"/>
    <w:rsid w:val="00A9504E"/>
    <w:rsid w:val="00A95737"/>
    <w:rsid w:val="00A95A70"/>
    <w:rsid w:val="00A97421"/>
    <w:rsid w:val="00A97E56"/>
    <w:rsid w:val="00AA01D1"/>
    <w:rsid w:val="00AA0BA5"/>
    <w:rsid w:val="00AA1961"/>
    <w:rsid w:val="00AA3696"/>
    <w:rsid w:val="00AA39D3"/>
    <w:rsid w:val="00AB1C9F"/>
    <w:rsid w:val="00AB28F7"/>
    <w:rsid w:val="00AB340B"/>
    <w:rsid w:val="00AB5789"/>
    <w:rsid w:val="00AB5D13"/>
    <w:rsid w:val="00AC0A54"/>
    <w:rsid w:val="00AC0AB0"/>
    <w:rsid w:val="00AC1FFD"/>
    <w:rsid w:val="00AC2D16"/>
    <w:rsid w:val="00AC37EF"/>
    <w:rsid w:val="00AC719E"/>
    <w:rsid w:val="00AC7A7B"/>
    <w:rsid w:val="00AC7D7B"/>
    <w:rsid w:val="00AD41DF"/>
    <w:rsid w:val="00AE116D"/>
    <w:rsid w:val="00AE3CB0"/>
    <w:rsid w:val="00AE6C1B"/>
    <w:rsid w:val="00AE6E59"/>
    <w:rsid w:val="00AE7E06"/>
    <w:rsid w:val="00AF18B9"/>
    <w:rsid w:val="00AF1A73"/>
    <w:rsid w:val="00AF1EA7"/>
    <w:rsid w:val="00AF44D3"/>
    <w:rsid w:val="00AF709E"/>
    <w:rsid w:val="00AF7701"/>
    <w:rsid w:val="00B01688"/>
    <w:rsid w:val="00B01970"/>
    <w:rsid w:val="00B01D1D"/>
    <w:rsid w:val="00B026A0"/>
    <w:rsid w:val="00B03DEA"/>
    <w:rsid w:val="00B045B2"/>
    <w:rsid w:val="00B047E4"/>
    <w:rsid w:val="00B06F10"/>
    <w:rsid w:val="00B06F81"/>
    <w:rsid w:val="00B1182E"/>
    <w:rsid w:val="00B14759"/>
    <w:rsid w:val="00B14EBE"/>
    <w:rsid w:val="00B15188"/>
    <w:rsid w:val="00B156AB"/>
    <w:rsid w:val="00B165E6"/>
    <w:rsid w:val="00B173F7"/>
    <w:rsid w:val="00B2248D"/>
    <w:rsid w:val="00B22F29"/>
    <w:rsid w:val="00B2361A"/>
    <w:rsid w:val="00B308DE"/>
    <w:rsid w:val="00B343D9"/>
    <w:rsid w:val="00B365BD"/>
    <w:rsid w:val="00B43DD6"/>
    <w:rsid w:val="00B44A87"/>
    <w:rsid w:val="00B47EA4"/>
    <w:rsid w:val="00B51B84"/>
    <w:rsid w:val="00B53B38"/>
    <w:rsid w:val="00B53D08"/>
    <w:rsid w:val="00B5425E"/>
    <w:rsid w:val="00B56028"/>
    <w:rsid w:val="00B57284"/>
    <w:rsid w:val="00B6332A"/>
    <w:rsid w:val="00B63454"/>
    <w:rsid w:val="00B64FBC"/>
    <w:rsid w:val="00B6504B"/>
    <w:rsid w:val="00B666DF"/>
    <w:rsid w:val="00B66933"/>
    <w:rsid w:val="00B66AF1"/>
    <w:rsid w:val="00B6719C"/>
    <w:rsid w:val="00B67281"/>
    <w:rsid w:val="00B67646"/>
    <w:rsid w:val="00B67C20"/>
    <w:rsid w:val="00B7109C"/>
    <w:rsid w:val="00B719F9"/>
    <w:rsid w:val="00B73CE4"/>
    <w:rsid w:val="00B73F95"/>
    <w:rsid w:val="00B77907"/>
    <w:rsid w:val="00B836A6"/>
    <w:rsid w:val="00B878AD"/>
    <w:rsid w:val="00B87DC1"/>
    <w:rsid w:val="00B93985"/>
    <w:rsid w:val="00B93CDC"/>
    <w:rsid w:val="00B93F58"/>
    <w:rsid w:val="00B940FE"/>
    <w:rsid w:val="00B942BE"/>
    <w:rsid w:val="00B950DD"/>
    <w:rsid w:val="00B95E70"/>
    <w:rsid w:val="00B96DDE"/>
    <w:rsid w:val="00BA2216"/>
    <w:rsid w:val="00BA7455"/>
    <w:rsid w:val="00BB06F3"/>
    <w:rsid w:val="00BB113A"/>
    <w:rsid w:val="00BB1DEA"/>
    <w:rsid w:val="00BB2D24"/>
    <w:rsid w:val="00BB31EB"/>
    <w:rsid w:val="00BB766A"/>
    <w:rsid w:val="00BB7B69"/>
    <w:rsid w:val="00BC0869"/>
    <w:rsid w:val="00BC086C"/>
    <w:rsid w:val="00BC13E9"/>
    <w:rsid w:val="00BC1984"/>
    <w:rsid w:val="00BC2526"/>
    <w:rsid w:val="00BC5ED7"/>
    <w:rsid w:val="00BD3B74"/>
    <w:rsid w:val="00BD599C"/>
    <w:rsid w:val="00BD5E1A"/>
    <w:rsid w:val="00BD5EA7"/>
    <w:rsid w:val="00BD7049"/>
    <w:rsid w:val="00BD7A7C"/>
    <w:rsid w:val="00BE036C"/>
    <w:rsid w:val="00BE09EA"/>
    <w:rsid w:val="00BE12C0"/>
    <w:rsid w:val="00BE1367"/>
    <w:rsid w:val="00BE1995"/>
    <w:rsid w:val="00BE2223"/>
    <w:rsid w:val="00BE294B"/>
    <w:rsid w:val="00BE5653"/>
    <w:rsid w:val="00BE5DB0"/>
    <w:rsid w:val="00BE64AA"/>
    <w:rsid w:val="00BF0D7B"/>
    <w:rsid w:val="00BF6105"/>
    <w:rsid w:val="00C00CA3"/>
    <w:rsid w:val="00C025F0"/>
    <w:rsid w:val="00C0401F"/>
    <w:rsid w:val="00C047B1"/>
    <w:rsid w:val="00C04AA6"/>
    <w:rsid w:val="00C07A01"/>
    <w:rsid w:val="00C07FE6"/>
    <w:rsid w:val="00C12497"/>
    <w:rsid w:val="00C13B0B"/>
    <w:rsid w:val="00C147B6"/>
    <w:rsid w:val="00C1626A"/>
    <w:rsid w:val="00C169CE"/>
    <w:rsid w:val="00C16A4F"/>
    <w:rsid w:val="00C17047"/>
    <w:rsid w:val="00C22773"/>
    <w:rsid w:val="00C2335C"/>
    <w:rsid w:val="00C251AD"/>
    <w:rsid w:val="00C3081B"/>
    <w:rsid w:val="00C34A7A"/>
    <w:rsid w:val="00C34ED5"/>
    <w:rsid w:val="00C356D5"/>
    <w:rsid w:val="00C35CAE"/>
    <w:rsid w:val="00C37DDF"/>
    <w:rsid w:val="00C41564"/>
    <w:rsid w:val="00C43A1C"/>
    <w:rsid w:val="00C4583A"/>
    <w:rsid w:val="00C472A9"/>
    <w:rsid w:val="00C47753"/>
    <w:rsid w:val="00C5017C"/>
    <w:rsid w:val="00C52516"/>
    <w:rsid w:val="00C52645"/>
    <w:rsid w:val="00C5306F"/>
    <w:rsid w:val="00C56262"/>
    <w:rsid w:val="00C564B2"/>
    <w:rsid w:val="00C56F4B"/>
    <w:rsid w:val="00C62126"/>
    <w:rsid w:val="00C64613"/>
    <w:rsid w:val="00C64766"/>
    <w:rsid w:val="00C648B1"/>
    <w:rsid w:val="00C65E9F"/>
    <w:rsid w:val="00C67C4B"/>
    <w:rsid w:val="00C70DAA"/>
    <w:rsid w:val="00C71D6E"/>
    <w:rsid w:val="00C72193"/>
    <w:rsid w:val="00C7237B"/>
    <w:rsid w:val="00C74407"/>
    <w:rsid w:val="00C745C8"/>
    <w:rsid w:val="00C74D02"/>
    <w:rsid w:val="00C837FD"/>
    <w:rsid w:val="00C83898"/>
    <w:rsid w:val="00C850EC"/>
    <w:rsid w:val="00C851ED"/>
    <w:rsid w:val="00C86651"/>
    <w:rsid w:val="00C868FF"/>
    <w:rsid w:val="00C92618"/>
    <w:rsid w:val="00C954AC"/>
    <w:rsid w:val="00C959D2"/>
    <w:rsid w:val="00CA0A2C"/>
    <w:rsid w:val="00CA24B8"/>
    <w:rsid w:val="00CA30C8"/>
    <w:rsid w:val="00CA3150"/>
    <w:rsid w:val="00CA7142"/>
    <w:rsid w:val="00CA770C"/>
    <w:rsid w:val="00CA7E81"/>
    <w:rsid w:val="00CB02E8"/>
    <w:rsid w:val="00CB03C8"/>
    <w:rsid w:val="00CB4C4E"/>
    <w:rsid w:val="00CB5FA2"/>
    <w:rsid w:val="00CB6E51"/>
    <w:rsid w:val="00CC523F"/>
    <w:rsid w:val="00CC7991"/>
    <w:rsid w:val="00CD37E5"/>
    <w:rsid w:val="00CD52B7"/>
    <w:rsid w:val="00CD54BC"/>
    <w:rsid w:val="00CD7E15"/>
    <w:rsid w:val="00CE103E"/>
    <w:rsid w:val="00CE14E6"/>
    <w:rsid w:val="00CE28DC"/>
    <w:rsid w:val="00CE35DB"/>
    <w:rsid w:val="00CE384A"/>
    <w:rsid w:val="00CE46CB"/>
    <w:rsid w:val="00CE4FF6"/>
    <w:rsid w:val="00CE59A9"/>
    <w:rsid w:val="00CE68AF"/>
    <w:rsid w:val="00CE6DAA"/>
    <w:rsid w:val="00CF0542"/>
    <w:rsid w:val="00CF154C"/>
    <w:rsid w:val="00CF1FCE"/>
    <w:rsid w:val="00CF240A"/>
    <w:rsid w:val="00CF41CC"/>
    <w:rsid w:val="00CF447D"/>
    <w:rsid w:val="00CF5599"/>
    <w:rsid w:val="00CF67EC"/>
    <w:rsid w:val="00CF6B82"/>
    <w:rsid w:val="00D00B25"/>
    <w:rsid w:val="00D0127F"/>
    <w:rsid w:val="00D0267D"/>
    <w:rsid w:val="00D03AF2"/>
    <w:rsid w:val="00D0477F"/>
    <w:rsid w:val="00D061EE"/>
    <w:rsid w:val="00D07608"/>
    <w:rsid w:val="00D0765D"/>
    <w:rsid w:val="00D07A56"/>
    <w:rsid w:val="00D1057B"/>
    <w:rsid w:val="00D13B0A"/>
    <w:rsid w:val="00D14E68"/>
    <w:rsid w:val="00D15171"/>
    <w:rsid w:val="00D168B2"/>
    <w:rsid w:val="00D17240"/>
    <w:rsid w:val="00D177CA"/>
    <w:rsid w:val="00D179DD"/>
    <w:rsid w:val="00D20889"/>
    <w:rsid w:val="00D21399"/>
    <w:rsid w:val="00D23D1E"/>
    <w:rsid w:val="00D2414C"/>
    <w:rsid w:val="00D3193B"/>
    <w:rsid w:val="00D33D0A"/>
    <w:rsid w:val="00D36665"/>
    <w:rsid w:val="00D403CF"/>
    <w:rsid w:val="00D413CF"/>
    <w:rsid w:val="00D41CF6"/>
    <w:rsid w:val="00D428EE"/>
    <w:rsid w:val="00D42D3D"/>
    <w:rsid w:val="00D43116"/>
    <w:rsid w:val="00D47503"/>
    <w:rsid w:val="00D475A1"/>
    <w:rsid w:val="00D51DFD"/>
    <w:rsid w:val="00D51F0F"/>
    <w:rsid w:val="00D54031"/>
    <w:rsid w:val="00D55DD8"/>
    <w:rsid w:val="00D56EF6"/>
    <w:rsid w:val="00D5731C"/>
    <w:rsid w:val="00D6055A"/>
    <w:rsid w:val="00D60684"/>
    <w:rsid w:val="00D62E26"/>
    <w:rsid w:val="00D63CC6"/>
    <w:rsid w:val="00D63E83"/>
    <w:rsid w:val="00D64B65"/>
    <w:rsid w:val="00D65376"/>
    <w:rsid w:val="00D660ED"/>
    <w:rsid w:val="00D666FD"/>
    <w:rsid w:val="00D67D97"/>
    <w:rsid w:val="00D732A1"/>
    <w:rsid w:val="00D83DBB"/>
    <w:rsid w:val="00D84F0A"/>
    <w:rsid w:val="00D87B2B"/>
    <w:rsid w:val="00D90AC6"/>
    <w:rsid w:val="00D92F42"/>
    <w:rsid w:val="00D93286"/>
    <w:rsid w:val="00D936D0"/>
    <w:rsid w:val="00D94376"/>
    <w:rsid w:val="00D95EB9"/>
    <w:rsid w:val="00D972AF"/>
    <w:rsid w:val="00DA2337"/>
    <w:rsid w:val="00DA3DA1"/>
    <w:rsid w:val="00DA6F85"/>
    <w:rsid w:val="00DA7F5E"/>
    <w:rsid w:val="00DB0149"/>
    <w:rsid w:val="00DB221E"/>
    <w:rsid w:val="00DB2888"/>
    <w:rsid w:val="00DB2E51"/>
    <w:rsid w:val="00DB5096"/>
    <w:rsid w:val="00DB78B3"/>
    <w:rsid w:val="00DB7DD1"/>
    <w:rsid w:val="00DC0BB6"/>
    <w:rsid w:val="00DC1EE6"/>
    <w:rsid w:val="00DD020A"/>
    <w:rsid w:val="00DD3DCD"/>
    <w:rsid w:val="00DD6306"/>
    <w:rsid w:val="00DD7624"/>
    <w:rsid w:val="00DE09B8"/>
    <w:rsid w:val="00DE15C3"/>
    <w:rsid w:val="00DE37FD"/>
    <w:rsid w:val="00DE49F4"/>
    <w:rsid w:val="00DE5A86"/>
    <w:rsid w:val="00DF09D9"/>
    <w:rsid w:val="00DF1FB2"/>
    <w:rsid w:val="00DF46FF"/>
    <w:rsid w:val="00DF49B2"/>
    <w:rsid w:val="00DF5C3B"/>
    <w:rsid w:val="00DF6FF2"/>
    <w:rsid w:val="00E01AE9"/>
    <w:rsid w:val="00E03FBA"/>
    <w:rsid w:val="00E0431C"/>
    <w:rsid w:val="00E058FD"/>
    <w:rsid w:val="00E05E62"/>
    <w:rsid w:val="00E0718D"/>
    <w:rsid w:val="00E07274"/>
    <w:rsid w:val="00E10035"/>
    <w:rsid w:val="00E10F8A"/>
    <w:rsid w:val="00E117DA"/>
    <w:rsid w:val="00E20A1A"/>
    <w:rsid w:val="00E22ABE"/>
    <w:rsid w:val="00E23D99"/>
    <w:rsid w:val="00E23FC7"/>
    <w:rsid w:val="00E243F2"/>
    <w:rsid w:val="00E251A3"/>
    <w:rsid w:val="00E2655D"/>
    <w:rsid w:val="00E305A8"/>
    <w:rsid w:val="00E30675"/>
    <w:rsid w:val="00E32324"/>
    <w:rsid w:val="00E3234B"/>
    <w:rsid w:val="00E346E7"/>
    <w:rsid w:val="00E3640F"/>
    <w:rsid w:val="00E37A89"/>
    <w:rsid w:val="00E418CC"/>
    <w:rsid w:val="00E512B4"/>
    <w:rsid w:val="00E51767"/>
    <w:rsid w:val="00E53A9C"/>
    <w:rsid w:val="00E53DB0"/>
    <w:rsid w:val="00E565A1"/>
    <w:rsid w:val="00E613A5"/>
    <w:rsid w:val="00E659BE"/>
    <w:rsid w:val="00E66FFB"/>
    <w:rsid w:val="00E67C0F"/>
    <w:rsid w:val="00E718F7"/>
    <w:rsid w:val="00E72CE4"/>
    <w:rsid w:val="00E775D1"/>
    <w:rsid w:val="00E80FB5"/>
    <w:rsid w:val="00E82EDE"/>
    <w:rsid w:val="00E83319"/>
    <w:rsid w:val="00E83619"/>
    <w:rsid w:val="00E83AFB"/>
    <w:rsid w:val="00E8485A"/>
    <w:rsid w:val="00E85918"/>
    <w:rsid w:val="00E86101"/>
    <w:rsid w:val="00E910A1"/>
    <w:rsid w:val="00E92422"/>
    <w:rsid w:val="00E92849"/>
    <w:rsid w:val="00E93856"/>
    <w:rsid w:val="00E939E9"/>
    <w:rsid w:val="00E95DAD"/>
    <w:rsid w:val="00E97D2A"/>
    <w:rsid w:val="00EA40EA"/>
    <w:rsid w:val="00EA4E52"/>
    <w:rsid w:val="00EA735B"/>
    <w:rsid w:val="00EB1BEC"/>
    <w:rsid w:val="00EB4DDD"/>
    <w:rsid w:val="00EB60D1"/>
    <w:rsid w:val="00EB7082"/>
    <w:rsid w:val="00EC1F8E"/>
    <w:rsid w:val="00EC40FC"/>
    <w:rsid w:val="00EC693C"/>
    <w:rsid w:val="00ED121C"/>
    <w:rsid w:val="00ED3450"/>
    <w:rsid w:val="00EE008E"/>
    <w:rsid w:val="00EE2967"/>
    <w:rsid w:val="00EE3403"/>
    <w:rsid w:val="00EE5206"/>
    <w:rsid w:val="00EE6F37"/>
    <w:rsid w:val="00EF03D0"/>
    <w:rsid w:val="00EF0735"/>
    <w:rsid w:val="00EF145C"/>
    <w:rsid w:val="00EF266D"/>
    <w:rsid w:val="00EF2F10"/>
    <w:rsid w:val="00EF34F6"/>
    <w:rsid w:val="00EF4E4A"/>
    <w:rsid w:val="00EF7461"/>
    <w:rsid w:val="00F0343B"/>
    <w:rsid w:val="00F04538"/>
    <w:rsid w:val="00F04D47"/>
    <w:rsid w:val="00F0546B"/>
    <w:rsid w:val="00F05CE3"/>
    <w:rsid w:val="00F06EC3"/>
    <w:rsid w:val="00F07420"/>
    <w:rsid w:val="00F0762E"/>
    <w:rsid w:val="00F110E6"/>
    <w:rsid w:val="00F13952"/>
    <w:rsid w:val="00F13DBF"/>
    <w:rsid w:val="00F140E5"/>
    <w:rsid w:val="00F144C3"/>
    <w:rsid w:val="00F200A0"/>
    <w:rsid w:val="00F23707"/>
    <w:rsid w:val="00F23894"/>
    <w:rsid w:val="00F2477E"/>
    <w:rsid w:val="00F26831"/>
    <w:rsid w:val="00F333D9"/>
    <w:rsid w:val="00F371C4"/>
    <w:rsid w:val="00F37451"/>
    <w:rsid w:val="00F378DE"/>
    <w:rsid w:val="00F4007E"/>
    <w:rsid w:val="00F406FE"/>
    <w:rsid w:val="00F40A7C"/>
    <w:rsid w:val="00F47A90"/>
    <w:rsid w:val="00F50E9B"/>
    <w:rsid w:val="00F52310"/>
    <w:rsid w:val="00F5387C"/>
    <w:rsid w:val="00F55D90"/>
    <w:rsid w:val="00F5722C"/>
    <w:rsid w:val="00F5799A"/>
    <w:rsid w:val="00F57D96"/>
    <w:rsid w:val="00F6306C"/>
    <w:rsid w:val="00F63D35"/>
    <w:rsid w:val="00F642AA"/>
    <w:rsid w:val="00F647B9"/>
    <w:rsid w:val="00F64D3E"/>
    <w:rsid w:val="00F64D54"/>
    <w:rsid w:val="00F64D92"/>
    <w:rsid w:val="00F6569F"/>
    <w:rsid w:val="00F65BB8"/>
    <w:rsid w:val="00F668BD"/>
    <w:rsid w:val="00F67660"/>
    <w:rsid w:val="00F7121C"/>
    <w:rsid w:val="00F73021"/>
    <w:rsid w:val="00F744FD"/>
    <w:rsid w:val="00F75605"/>
    <w:rsid w:val="00F75D01"/>
    <w:rsid w:val="00F760F4"/>
    <w:rsid w:val="00F76E4E"/>
    <w:rsid w:val="00F7725C"/>
    <w:rsid w:val="00F806C1"/>
    <w:rsid w:val="00F81F49"/>
    <w:rsid w:val="00F87EDA"/>
    <w:rsid w:val="00F927C1"/>
    <w:rsid w:val="00F92BC3"/>
    <w:rsid w:val="00F93E7A"/>
    <w:rsid w:val="00F95884"/>
    <w:rsid w:val="00FA102D"/>
    <w:rsid w:val="00FA105C"/>
    <w:rsid w:val="00FA16CE"/>
    <w:rsid w:val="00FA37D8"/>
    <w:rsid w:val="00FA46CB"/>
    <w:rsid w:val="00FA5797"/>
    <w:rsid w:val="00FA6402"/>
    <w:rsid w:val="00FB0502"/>
    <w:rsid w:val="00FB18FD"/>
    <w:rsid w:val="00FB2325"/>
    <w:rsid w:val="00FB2F75"/>
    <w:rsid w:val="00FB387C"/>
    <w:rsid w:val="00FB6BBC"/>
    <w:rsid w:val="00FB7041"/>
    <w:rsid w:val="00FB711F"/>
    <w:rsid w:val="00FC0257"/>
    <w:rsid w:val="00FC0680"/>
    <w:rsid w:val="00FC0CF3"/>
    <w:rsid w:val="00FC1E00"/>
    <w:rsid w:val="00FC2F11"/>
    <w:rsid w:val="00FC326C"/>
    <w:rsid w:val="00FC462A"/>
    <w:rsid w:val="00FC6737"/>
    <w:rsid w:val="00FD3904"/>
    <w:rsid w:val="00FD4789"/>
    <w:rsid w:val="00FD520C"/>
    <w:rsid w:val="00FD7D1C"/>
    <w:rsid w:val="00FE0A43"/>
    <w:rsid w:val="00FE1E1B"/>
    <w:rsid w:val="00FE2F25"/>
    <w:rsid w:val="00FF4B30"/>
    <w:rsid w:val="00FF4C4E"/>
    <w:rsid w:val="00FF7882"/>
    <w:rsid w:val="056B2CFC"/>
    <w:rsid w:val="08C0B07A"/>
    <w:rsid w:val="10F99474"/>
    <w:rsid w:val="18BAF034"/>
    <w:rsid w:val="1F5CD520"/>
    <w:rsid w:val="26391599"/>
    <w:rsid w:val="2AE927CD"/>
    <w:rsid w:val="34713B26"/>
    <w:rsid w:val="369E039F"/>
    <w:rsid w:val="36D25387"/>
    <w:rsid w:val="48F12FFA"/>
    <w:rsid w:val="581BCA0A"/>
    <w:rsid w:val="59D8F4F8"/>
    <w:rsid w:val="5B5D7A40"/>
    <w:rsid w:val="6AB4F372"/>
    <w:rsid w:val="76FBF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573a9"/>
    </o:shapedefaults>
    <o:shapelayout v:ext="edit">
      <o:idmap v:ext="edit" data="2"/>
    </o:shapelayout>
  </w:shapeDefaults>
  <w:decimalSymbol w:val="."/>
  <w:listSeparator w:val=","/>
  <w14:docId w14:val="3E000FDC"/>
  <w15:chartTrackingRefBased/>
  <w15:docId w15:val="{B2C912AE-5632-4E64-8045-D4957F62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footer" w:uiPriority="99"/>
    <w:lsdException w:name="caption" w:semiHidden="1" w:unhideWhenUsed="1" w:qFormat="1"/>
    <w:lsdException w:name="List Bullet" w:qFormat="1"/>
    <w:lsdException w:name="List Number" w:qFormat="1"/>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207"/>
    <w:rPr>
      <w:rFonts w:ascii="Arial" w:hAnsi="Arial"/>
      <w:sz w:val="24"/>
      <w:szCs w:val="24"/>
    </w:rPr>
  </w:style>
  <w:style w:type="paragraph" w:styleId="Heading1">
    <w:name w:val="heading 1"/>
    <w:basedOn w:val="Normal"/>
    <w:next w:val="Normal"/>
    <w:uiPriority w:val="1"/>
    <w:qFormat/>
    <w:rsid w:val="00BE2223"/>
    <w:pPr>
      <w:keepNext/>
      <w:outlineLvl w:val="0"/>
    </w:pPr>
    <w:rPr>
      <w:b/>
      <w:kern w:val="28"/>
      <w:sz w:val="32"/>
      <w:szCs w:val="20"/>
      <w:lang w:eastAsia="en-US"/>
    </w:rPr>
  </w:style>
  <w:style w:type="paragraph" w:styleId="Heading2">
    <w:name w:val="heading 2"/>
    <w:basedOn w:val="Heading1"/>
    <w:next w:val="Normal"/>
    <w:uiPriority w:val="1"/>
    <w:qFormat/>
    <w:rsid w:val="00BE2223"/>
    <w:pPr>
      <w:outlineLvl w:val="1"/>
    </w:pPr>
    <w:rPr>
      <w:rFonts w:cs="Arial"/>
      <w:bCs/>
      <w:iCs/>
      <w:sz w:val="28"/>
      <w:szCs w:val="28"/>
    </w:rPr>
  </w:style>
  <w:style w:type="paragraph" w:styleId="Heading3">
    <w:name w:val="heading 3"/>
    <w:basedOn w:val="Heading1"/>
    <w:next w:val="Normal"/>
    <w:uiPriority w:val="1"/>
    <w:qFormat/>
    <w:rsid w:val="00BE2223"/>
    <w:pPr>
      <w:outlineLvl w:val="2"/>
    </w:pPr>
    <w:rPr>
      <w:rFonts w:cs="Arial"/>
      <w:bCs/>
      <w:sz w:val="24"/>
      <w:szCs w:val="26"/>
    </w:rPr>
  </w:style>
  <w:style w:type="paragraph" w:styleId="Heading4">
    <w:name w:val="heading 4"/>
    <w:basedOn w:val="Heading1"/>
    <w:next w:val="Normal"/>
    <w:uiPriority w:val="1"/>
    <w:qFormat/>
    <w:rsid w:val="00BE2223"/>
    <w:pPr>
      <w:outlineLvl w:val="3"/>
    </w:pPr>
    <w:rPr>
      <w:bCs/>
      <w:i/>
      <w:sz w:val="24"/>
      <w:szCs w:val="28"/>
    </w:rPr>
  </w:style>
  <w:style w:type="paragraph" w:styleId="Heading5">
    <w:name w:val="heading 5"/>
    <w:basedOn w:val="Heading1"/>
    <w:next w:val="Normal"/>
    <w:rsid w:val="00BE2223"/>
    <w:pPr>
      <w:outlineLvl w:val="4"/>
    </w:pPr>
    <w:rPr>
      <w:b w:val="0"/>
      <w:bCs/>
      <w:iCs/>
      <w:sz w:val="24"/>
      <w:szCs w:val="26"/>
    </w:rPr>
  </w:style>
  <w:style w:type="paragraph" w:styleId="Heading6">
    <w:name w:val="heading 6"/>
    <w:basedOn w:val="Heading5"/>
    <w:next w:val="Normal"/>
    <w:rsid w:val="00BE2223"/>
    <w:pPr>
      <w:outlineLvl w:val="5"/>
    </w:pPr>
    <w:rPr>
      <w:bCs w:val="0"/>
      <w:szCs w:val="22"/>
    </w:rPr>
  </w:style>
  <w:style w:type="paragraph" w:styleId="Heading7">
    <w:name w:val="heading 7"/>
    <w:basedOn w:val="Heading5"/>
    <w:next w:val="Normal"/>
    <w:rsid w:val="00BE2223"/>
    <w:pPr>
      <w:outlineLvl w:val="6"/>
    </w:pPr>
  </w:style>
  <w:style w:type="paragraph" w:styleId="Heading8">
    <w:name w:val="heading 8"/>
    <w:basedOn w:val="Heading5"/>
    <w:next w:val="Normal"/>
    <w:rsid w:val="00BE2223"/>
    <w:pPr>
      <w:outlineLvl w:val="7"/>
    </w:pPr>
    <w:rPr>
      <w:iCs w:val="0"/>
    </w:rPr>
  </w:style>
  <w:style w:type="paragraph" w:styleId="Heading9">
    <w:name w:val="heading 9"/>
    <w:basedOn w:val="Heading5"/>
    <w:next w:val="Normal"/>
    <w:rsid w:val="00BE2223"/>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
    <w:name w:val="Headings"/>
    <w:basedOn w:val="Normal"/>
    <w:next w:val="Heading1"/>
    <w:rsid w:val="00BE2223"/>
    <w:pPr>
      <w:spacing w:before="280" w:line="280" w:lineRule="exact"/>
    </w:pPr>
    <w:rPr>
      <w:b/>
      <w:szCs w:val="20"/>
      <w:lang w:eastAsia="en-US"/>
    </w:rPr>
  </w:style>
  <w:style w:type="paragraph" w:styleId="Header">
    <w:name w:val="header"/>
    <w:basedOn w:val="Normal"/>
    <w:rsid w:val="00BE2223"/>
    <w:pPr>
      <w:tabs>
        <w:tab w:val="center" w:pos="4536"/>
        <w:tab w:val="right" w:pos="9072"/>
      </w:tabs>
    </w:pPr>
  </w:style>
  <w:style w:type="character" w:styleId="Hyperlink">
    <w:name w:val="Hyperlink"/>
    <w:rsid w:val="00BE2223"/>
    <w:rPr>
      <w:color w:val="0000FF"/>
      <w:u w:val="single"/>
    </w:rPr>
  </w:style>
  <w:style w:type="paragraph" w:styleId="FootnoteText">
    <w:name w:val="footnote text"/>
    <w:basedOn w:val="Normal"/>
    <w:semiHidden/>
    <w:rsid w:val="00221040"/>
    <w:rPr>
      <w:rFonts w:ascii="Calibri" w:hAnsi="Calibri"/>
      <w:sz w:val="16"/>
      <w:szCs w:val="20"/>
    </w:rPr>
  </w:style>
  <w:style w:type="paragraph" w:styleId="Footer">
    <w:name w:val="footer"/>
    <w:basedOn w:val="Normal"/>
    <w:link w:val="FooterChar"/>
    <w:uiPriority w:val="99"/>
    <w:rsid w:val="00BE2223"/>
    <w:pPr>
      <w:tabs>
        <w:tab w:val="center" w:pos="4678"/>
        <w:tab w:val="right" w:pos="9356"/>
      </w:tabs>
    </w:pPr>
    <w:rPr>
      <w:sz w:val="18"/>
    </w:rPr>
  </w:style>
  <w:style w:type="paragraph" w:styleId="Title">
    <w:name w:val="Title"/>
    <w:basedOn w:val="Normal"/>
    <w:rsid w:val="00BE2223"/>
    <w:pPr>
      <w:outlineLvl w:val="0"/>
    </w:pPr>
    <w:rPr>
      <w:rFonts w:cs="Arial"/>
      <w:b/>
      <w:bCs/>
      <w:kern w:val="28"/>
      <w:sz w:val="60"/>
      <w:szCs w:val="32"/>
    </w:rPr>
  </w:style>
  <w:style w:type="paragraph" w:customStyle="1" w:styleId="Address">
    <w:name w:val="Address"/>
    <w:basedOn w:val="Normal"/>
    <w:rsid w:val="00BE2223"/>
    <w:pPr>
      <w:spacing w:line="300" w:lineRule="auto"/>
    </w:pPr>
    <w:rPr>
      <w:color w:val="7573A9"/>
      <w:sz w:val="15"/>
    </w:rPr>
  </w:style>
  <w:style w:type="paragraph" w:customStyle="1" w:styleId="Address2">
    <w:name w:val="Address2"/>
    <w:basedOn w:val="Address"/>
    <w:rsid w:val="00BE2223"/>
    <w:rPr>
      <w:sz w:val="14"/>
    </w:rPr>
  </w:style>
  <w:style w:type="paragraph" w:customStyle="1" w:styleId="TableTitle">
    <w:name w:val="Table Title"/>
    <w:basedOn w:val="Normal"/>
    <w:rsid w:val="00BE2223"/>
    <w:pPr>
      <w:spacing w:before="240" w:after="60" w:line="280" w:lineRule="atLeast"/>
    </w:pPr>
    <w:rPr>
      <w:b/>
    </w:rPr>
  </w:style>
  <w:style w:type="paragraph" w:customStyle="1" w:styleId="TableContent">
    <w:name w:val="Table Content"/>
    <w:basedOn w:val="TableTitle"/>
    <w:rsid w:val="00BE2223"/>
    <w:rPr>
      <w:b w:val="0"/>
    </w:rPr>
  </w:style>
  <w:style w:type="paragraph" w:styleId="ListNumber">
    <w:name w:val="List Number"/>
    <w:basedOn w:val="Normal"/>
    <w:uiPriority w:val="2"/>
    <w:qFormat/>
    <w:rsid w:val="00BE2223"/>
    <w:pPr>
      <w:numPr>
        <w:numId w:val="13"/>
      </w:numPr>
    </w:pPr>
  </w:style>
  <w:style w:type="paragraph" w:styleId="ListBullet">
    <w:name w:val="List Bullet"/>
    <w:basedOn w:val="Normal"/>
    <w:uiPriority w:val="3"/>
    <w:qFormat/>
    <w:rsid w:val="00BE2223"/>
    <w:pPr>
      <w:numPr>
        <w:numId w:val="2"/>
      </w:numPr>
      <w:ind w:left="357" w:hanging="357"/>
    </w:pPr>
  </w:style>
  <w:style w:type="paragraph" w:styleId="TOC1">
    <w:name w:val="toc 1"/>
    <w:basedOn w:val="Normal"/>
    <w:next w:val="Normal"/>
    <w:semiHidden/>
    <w:rsid w:val="00BE2223"/>
  </w:style>
  <w:style w:type="paragraph" w:styleId="TOC2">
    <w:name w:val="toc 2"/>
    <w:basedOn w:val="Normal"/>
    <w:next w:val="Normal"/>
    <w:semiHidden/>
    <w:rsid w:val="00BE2223"/>
    <w:pPr>
      <w:ind w:left="240"/>
    </w:pPr>
  </w:style>
  <w:style w:type="paragraph" w:styleId="TOC3">
    <w:name w:val="toc 3"/>
    <w:basedOn w:val="Normal"/>
    <w:next w:val="Normal"/>
    <w:semiHidden/>
    <w:rsid w:val="00BE2223"/>
    <w:pPr>
      <w:ind w:left="480"/>
    </w:pPr>
  </w:style>
  <w:style w:type="paragraph" w:styleId="TOC4">
    <w:name w:val="toc 4"/>
    <w:basedOn w:val="Normal"/>
    <w:next w:val="Normal"/>
    <w:semiHidden/>
    <w:rsid w:val="00BE2223"/>
    <w:pPr>
      <w:ind w:left="720"/>
    </w:pPr>
  </w:style>
  <w:style w:type="paragraph" w:styleId="TOC5">
    <w:name w:val="toc 5"/>
    <w:basedOn w:val="Normal"/>
    <w:next w:val="Normal"/>
    <w:semiHidden/>
    <w:rsid w:val="00BE2223"/>
    <w:pPr>
      <w:ind w:left="960"/>
    </w:pPr>
  </w:style>
  <w:style w:type="paragraph" w:styleId="TOC6">
    <w:name w:val="toc 6"/>
    <w:basedOn w:val="Normal"/>
    <w:next w:val="Normal"/>
    <w:semiHidden/>
    <w:rsid w:val="00BE2223"/>
    <w:pPr>
      <w:ind w:left="1200"/>
    </w:pPr>
  </w:style>
  <w:style w:type="paragraph" w:styleId="TOC7">
    <w:name w:val="toc 7"/>
    <w:basedOn w:val="Normal"/>
    <w:next w:val="Normal"/>
    <w:semiHidden/>
    <w:rsid w:val="00BE2223"/>
    <w:pPr>
      <w:ind w:left="1440"/>
    </w:pPr>
  </w:style>
  <w:style w:type="paragraph" w:styleId="TOC8">
    <w:name w:val="toc 8"/>
    <w:basedOn w:val="Normal"/>
    <w:next w:val="Normal"/>
    <w:semiHidden/>
    <w:rsid w:val="00BE2223"/>
    <w:pPr>
      <w:ind w:left="1680"/>
    </w:pPr>
  </w:style>
  <w:style w:type="paragraph" w:styleId="TOC9">
    <w:name w:val="toc 9"/>
    <w:basedOn w:val="Normal"/>
    <w:next w:val="Normal"/>
    <w:semiHidden/>
    <w:rsid w:val="00BE2223"/>
    <w:pPr>
      <w:ind w:left="1920"/>
    </w:pPr>
  </w:style>
  <w:style w:type="paragraph" w:styleId="Index1">
    <w:name w:val="index 1"/>
    <w:basedOn w:val="Normal"/>
    <w:next w:val="Normal"/>
    <w:semiHidden/>
    <w:rsid w:val="00BE2223"/>
    <w:pPr>
      <w:ind w:left="240" w:hanging="240"/>
    </w:pPr>
  </w:style>
  <w:style w:type="paragraph" w:styleId="ListBullet2">
    <w:name w:val="List Bullet 2"/>
    <w:basedOn w:val="Normal"/>
    <w:rsid w:val="00BE2223"/>
    <w:pPr>
      <w:numPr>
        <w:numId w:val="3"/>
      </w:numPr>
    </w:pPr>
  </w:style>
  <w:style w:type="paragraph" w:styleId="ListBullet3">
    <w:name w:val="List Bullet 3"/>
    <w:basedOn w:val="Normal"/>
    <w:rsid w:val="00BE2223"/>
    <w:pPr>
      <w:numPr>
        <w:numId w:val="4"/>
      </w:numPr>
    </w:pPr>
  </w:style>
  <w:style w:type="paragraph" w:styleId="ListBullet4">
    <w:name w:val="List Bullet 4"/>
    <w:basedOn w:val="Normal"/>
    <w:rsid w:val="00BE2223"/>
    <w:pPr>
      <w:numPr>
        <w:numId w:val="5"/>
      </w:numPr>
    </w:pPr>
  </w:style>
  <w:style w:type="paragraph" w:styleId="ListBullet5">
    <w:name w:val="List Bullet 5"/>
    <w:basedOn w:val="Normal"/>
    <w:rsid w:val="00BE2223"/>
    <w:pPr>
      <w:numPr>
        <w:numId w:val="6"/>
      </w:numPr>
    </w:pPr>
  </w:style>
  <w:style w:type="paragraph" w:styleId="NormalWeb">
    <w:name w:val="Normal (Web)"/>
    <w:basedOn w:val="Normal"/>
    <w:uiPriority w:val="99"/>
    <w:rsid w:val="00BE2223"/>
  </w:style>
  <w:style w:type="character" w:styleId="FootnoteReference">
    <w:name w:val="footnote reference"/>
    <w:rsid w:val="000413D1"/>
    <w:rPr>
      <w:vertAlign w:val="superscript"/>
    </w:rPr>
  </w:style>
  <w:style w:type="table" w:styleId="TableGrid">
    <w:name w:val="Table Grid"/>
    <w:basedOn w:val="TableNormal"/>
    <w:rsid w:val="00387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C693C"/>
    <w:rPr>
      <w:color w:val="800080"/>
      <w:u w:val="single"/>
    </w:rPr>
  </w:style>
  <w:style w:type="character" w:styleId="CommentReference">
    <w:name w:val="annotation reference"/>
    <w:rsid w:val="004A1DF7"/>
    <w:rPr>
      <w:sz w:val="16"/>
      <w:szCs w:val="16"/>
    </w:rPr>
  </w:style>
  <w:style w:type="paragraph" w:styleId="CommentText">
    <w:name w:val="annotation text"/>
    <w:basedOn w:val="Normal"/>
    <w:link w:val="CommentTextChar"/>
    <w:rsid w:val="004A1DF7"/>
    <w:rPr>
      <w:sz w:val="20"/>
      <w:szCs w:val="20"/>
      <w:lang w:val="x-none" w:eastAsia="x-none"/>
    </w:rPr>
  </w:style>
  <w:style w:type="character" w:customStyle="1" w:styleId="CommentTextChar">
    <w:name w:val="Comment Text Char"/>
    <w:link w:val="CommentText"/>
    <w:rsid w:val="004A1DF7"/>
    <w:rPr>
      <w:rFonts w:ascii="Arial" w:hAnsi="Arial"/>
    </w:rPr>
  </w:style>
  <w:style w:type="paragraph" w:styleId="CommentSubject">
    <w:name w:val="annotation subject"/>
    <w:basedOn w:val="CommentText"/>
    <w:next w:val="CommentText"/>
    <w:link w:val="CommentSubjectChar"/>
    <w:rsid w:val="004A1DF7"/>
    <w:rPr>
      <w:b/>
      <w:bCs/>
    </w:rPr>
  </w:style>
  <w:style w:type="character" w:customStyle="1" w:styleId="CommentSubjectChar">
    <w:name w:val="Comment Subject Char"/>
    <w:link w:val="CommentSubject"/>
    <w:rsid w:val="004A1DF7"/>
    <w:rPr>
      <w:rFonts w:ascii="Arial" w:hAnsi="Arial"/>
      <w:b/>
      <w:bCs/>
    </w:rPr>
  </w:style>
  <w:style w:type="paragraph" w:styleId="BalloonText">
    <w:name w:val="Balloon Text"/>
    <w:basedOn w:val="Normal"/>
    <w:link w:val="BalloonTextChar"/>
    <w:rsid w:val="004A1DF7"/>
    <w:rPr>
      <w:rFonts w:ascii="Tahoma" w:hAnsi="Tahoma"/>
      <w:sz w:val="16"/>
      <w:szCs w:val="16"/>
      <w:lang w:val="x-none" w:eastAsia="x-none"/>
    </w:rPr>
  </w:style>
  <w:style w:type="character" w:customStyle="1" w:styleId="BalloonTextChar">
    <w:name w:val="Balloon Text Char"/>
    <w:link w:val="BalloonText"/>
    <w:rsid w:val="004A1DF7"/>
    <w:rPr>
      <w:rFonts w:ascii="Tahoma" w:hAnsi="Tahoma" w:cs="Tahoma"/>
      <w:sz w:val="16"/>
      <w:szCs w:val="16"/>
    </w:rPr>
  </w:style>
  <w:style w:type="character" w:customStyle="1" w:styleId="apple-converted-space">
    <w:name w:val="apple-converted-space"/>
    <w:basedOn w:val="DefaultParagraphFont"/>
    <w:rsid w:val="00646593"/>
  </w:style>
  <w:style w:type="paragraph" w:styleId="ListParagraph">
    <w:name w:val="List Paragraph"/>
    <w:basedOn w:val="Normal"/>
    <w:uiPriority w:val="34"/>
    <w:rsid w:val="00311B8A"/>
    <w:pPr>
      <w:ind w:left="720"/>
      <w:contextualSpacing/>
    </w:pPr>
    <w:rPr>
      <w:rFonts w:ascii="Calibri" w:hAnsi="Calibri"/>
    </w:rPr>
  </w:style>
  <w:style w:type="character" w:customStyle="1" w:styleId="FooterChar">
    <w:name w:val="Footer Char"/>
    <w:link w:val="Footer"/>
    <w:uiPriority w:val="99"/>
    <w:rsid w:val="008543FD"/>
    <w:rPr>
      <w:rFonts w:ascii="Arial" w:hAnsi="Arial"/>
      <w:sz w:val="18"/>
      <w:szCs w:val="24"/>
    </w:rPr>
  </w:style>
  <w:style w:type="paragraph" w:customStyle="1" w:styleId="Default">
    <w:name w:val="Default"/>
    <w:rsid w:val="00EB1BEC"/>
    <w:pPr>
      <w:autoSpaceDE w:val="0"/>
      <w:autoSpaceDN w:val="0"/>
      <w:adjustRightInd w:val="0"/>
    </w:pPr>
    <w:rPr>
      <w:rFonts w:ascii="Arial MT" w:hAnsi="Arial MT" w:cs="Arial MT"/>
      <w:color w:val="000000"/>
      <w:sz w:val="24"/>
      <w:szCs w:val="24"/>
    </w:rPr>
  </w:style>
  <w:style w:type="character" w:styleId="UnresolvedMention">
    <w:name w:val="Unresolved Mention"/>
    <w:uiPriority w:val="99"/>
    <w:semiHidden/>
    <w:unhideWhenUsed/>
    <w:rsid w:val="00FE2F25"/>
    <w:rPr>
      <w:color w:val="605E5C"/>
      <w:shd w:val="clear" w:color="auto" w:fill="E1DFDD"/>
    </w:rPr>
  </w:style>
  <w:style w:type="paragraph" w:styleId="Revision">
    <w:name w:val="Revision"/>
    <w:hidden/>
    <w:uiPriority w:val="99"/>
    <w:semiHidden/>
    <w:rsid w:val="007F2E11"/>
    <w:rPr>
      <w:rFonts w:ascii="Arial" w:hAnsi="Arial"/>
      <w:sz w:val="24"/>
      <w:szCs w:val="24"/>
    </w:rPr>
  </w:style>
  <w:style w:type="table" w:customStyle="1" w:styleId="NDCSTableDefault">
    <w:name w:val="NDCS Table Default"/>
    <w:basedOn w:val="TableNormal"/>
    <w:uiPriority w:val="99"/>
    <w:rsid w:val="00196E51"/>
    <w:pPr>
      <w:spacing w:before="60" w:after="60"/>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firstRow">
      <w:rPr>
        <w:b/>
      </w:rPr>
      <w:tblPr/>
      <w:tcPr>
        <w:shd w:val="clear" w:color="auto" w:fill="D9D9D9"/>
      </w:tcPr>
    </w:tblStylePr>
    <w:tblStylePr w:type="firstCol">
      <w:rPr>
        <w:b/>
      </w:rPr>
    </w:tblStylePr>
  </w:style>
  <w:style w:type="character" w:styleId="Strong">
    <w:name w:val="Strong"/>
    <w:uiPriority w:val="22"/>
    <w:qFormat/>
    <w:rsid w:val="00E92849"/>
    <w:rPr>
      <w:b/>
      <w:bCs/>
    </w:rPr>
  </w:style>
  <w:style w:type="character" w:styleId="Mention">
    <w:name w:val="Mention"/>
    <w:basedOn w:val="DefaultParagraphFont"/>
    <w:uiPriority w:val="99"/>
    <w:unhideWhenUsed/>
    <w:rsid w:val="00BC5E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4054">
      <w:bodyDiv w:val="1"/>
      <w:marLeft w:val="0"/>
      <w:marRight w:val="0"/>
      <w:marTop w:val="0"/>
      <w:marBottom w:val="0"/>
      <w:divBdr>
        <w:top w:val="none" w:sz="0" w:space="0" w:color="auto"/>
        <w:left w:val="none" w:sz="0" w:space="0" w:color="auto"/>
        <w:bottom w:val="none" w:sz="0" w:space="0" w:color="auto"/>
        <w:right w:val="none" w:sz="0" w:space="0" w:color="auto"/>
      </w:divBdr>
    </w:div>
    <w:div w:id="55318236">
      <w:bodyDiv w:val="1"/>
      <w:marLeft w:val="0"/>
      <w:marRight w:val="0"/>
      <w:marTop w:val="0"/>
      <w:marBottom w:val="0"/>
      <w:divBdr>
        <w:top w:val="none" w:sz="0" w:space="0" w:color="auto"/>
        <w:left w:val="none" w:sz="0" w:space="0" w:color="auto"/>
        <w:bottom w:val="none" w:sz="0" w:space="0" w:color="auto"/>
        <w:right w:val="none" w:sz="0" w:space="0" w:color="auto"/>
      </w:divBdr>
    </w:div>
    <w:div w:id="55519008">
      <w:bodyDiv w:val="1"/>
      <w:marLeft w:val="0"/>
      <w:marRight w:val="0"/>
      <w:marTop w:val="0"/>
      <w:marBottom w:val="0"/>
      <w:divBdr>
        <w:top w:val="none" w:sz="0" w:space="0" w:color="auto"/>
        <w:left w:val="none" w:sz="0" w:space="0" w:color="auto"/>
        <w:bottom w:val="none" w:sz="0" w:space="0" w:color="auto"/>
        <w:right w:val="none" w:sz="0" w:space="0" w:color="auto"/>
      </w:divBdr>
    </w:div>
    <w:div w:id="66608507">
      <w:bodyDiv w:val="1"/>
      <w:marLeft w:val="0"/>
      <w:marRight w:val="0"/>
      <w:marTop w:val="0"/>
      <w:marBottom w:val="0"/>
      <w:divBdr>
        <w:top w:val="none" w:sz="0" w:space="0" w:color="auto"/>
        <w:left w:val="none" w:sz="0" w:space="0" w:color="auto"/>
        <w:bottom w:val="none" w:sz="0" w:space="0" w:color="auto"/>
        <w:right w:val="none" w:sz="0" w:space="0" w:color="auto"/>
      </w:divBdr>
    </w:div>
    <w:div w:id="83918423">
      <w:bodyDiv w:val="1"/>
      <w:marLeft w:val="0"/>
      <w:marRight w:val="0"/>
      <w:marTop w:val="0"/>
      <w:marBottom w:val="0"/>
      <w:divBdr>
        <w:top w:val="none" w:sz="0" w:space="0" w:color="auto"/>
        <w:left w:val="none" w:sz="0" w:space="0" w:color="auto"/>
        <w:bottom w:val="none" w:sz="0" w:space="0" w:color="auto"/>
        <w:right w:val="none" w:sz="0" w:space="0" w:color="auto"/>
      </w:divBdr>
    </w:div>
    <w:div w:id="92021671">
      <w:bodyDiv w:val="1"/>
      <w:marLeft w:val="0"/>
      <w:marRight w:val="0"/>
      <w:marTop w:val="0"/>
      <w:marBottom w:val="0"/>
      <w:divBdr>
        <w:top w:val="none" w:sz="0" w:space="0" w:color="auto"/>
        <w:left w:val="none" w:sz="0" w:space="0" w:color="auto"/>
        <w:bottom w:val="none" w:sz="0" w:space="0" w:color="auto"/>
        <w:right w:val="none" w:sz="0" w:space="0" w:color="auto"/>
      </w:divBdr>
    </w:div>
    <w:div w:id="140848014">
      <w:bodyDiv w:val="1"/>
      <w:marLeft w:val="0"/>
      <w:marRight w:val="0"/>
      <w:marTop w:val="0"/>
      <w:marBottom w:val="0"/>
      <w:divBdr>
        <w:top w:val="none" w:sz="0" w:space="0" w:color="auto"/>
        <w:left w:val="none" w:sz="0" w:space="0" w:color="auto"/>
        <w:bottom w:val="none" w:sz="0" w:space="0" w:color="auto"/>
        <w:right w:val="none" w:sz="0" w:space="0" w:color="auto"/>
      </w:divBdr>
    </w:div>
    <w:div w:id="162358662">
      <w:bodyDiv w:val="1"/>
      <w:marLeft w:val="55"/>
      <w:marRight w:val="55"/>
      <w:marTop w:val="55"/>
      <w:marBottom w:val="55"/>
      <w:divBdr>
        <w:top w:val="none" w:sz="0" w:space="0" w:color="auto"/>
        <w:left w:val="none" w:sz="0" w:space="0" w:color="auto"/>
        <w:bottom w:val="none" w:sz="0" w:space="0" w:color="auto"/>
        <w:right w:val="none" w:sz="0" w:space="0" w:color="auto"/>
      </w:divBdr>
    </w:div>
    <w:div w:id="254943405">
      <w:bodyDiv w:val="1"/>
      <w:marLeft w:val="0"/>
      <w:marRight w:val="0"/>
      <w:marTop w:val="0"/>
      <w:marBottom w:val="0"/>
      <w:divBdr>
        <w:top w:val="none" w:sz="0" w:space="0" w:color="auto"/>
        <w:left w:val="none" w:sz="0" w:space="0" w:color="auto"/>
        <w:bottom w:val="none" w:sz="0" w:space="0" w:color="auto"/>
        <w:right w:val="none" w:sz="0" w:space="0" w:color="auto"/>
      </w:divBdr>
    </w:div>
    <w:div w:id="259918952">
      <w:bodyDiv w:val="1"/>
      <w:marLeft w:val="0"/>
      <w:marRight w:val="0"/>
      <w:marTop w:val="0"/>
      <w:marBottom w:val="0"/>
      <w:divBdr>
        <w:top w:val="none" w:sz="0" w:space="0" w:color="auto"/>
        <w:left w:val="none" w:sz="0" w:space="0" w:color="auto"/>
        <w:bottom w:val="none" w:sz="0" w:space="0" w:color="auto"/>
        <w:right w:val="none" w:sz="0" w:space="0" w:color="auto"/>
      </w:divBdr>
    </w:div>
    <w:div w:id="261377702">
      <w:bodyDiv w:val="1"/>
      <w:marLeft w:val="0"/>
      <w:marRight w:val="0"/>
      <w:marTop w:val="0"/>
      <w:marBottom w:val="0"/>
      <w:divBdr>
        <w:top w:val="none" w:sz="0" w:space="0" w:color="auto"/>
        <w:left w:val="none" w:sz="0" w:space="0" w:color="auto"/>
        <w:bottom w:val="none" w:sz="0" w:space="0" w:color="auto"/>
        <w:right w:val="none" w:sz="0" w:space="0" w:color="auto"/>
      </w:divBdr>
    </w:div>
    <w:div w:id="311525152">
      <w:bodyDiv w:val="1"/>
      <w:marLeft w:val="0"/>
      <w:marRight w:val="0"/>
      <w:marTop w:val="0"/>
      <w:marBottom w:val="0"/>
      <w:divBdr>
        <w:top w:val="none" w:sz="0" w:space="0" w:color="auto"/>
        <w:left w:val="none" w:sz="0" w:space="0" w:color="auto"/>
        <w:bottom w:val="none" w:sz="0" w:space="0" w:color="auto"/>
        <w:right w:val="none" w:sz="0" w:space="0" w:color="auto"/>
      </w:divBdr>
    </w:div>
    <w:div w:id="313533468">
      <w:bodyDiv w:val="1"/>
      <w:marLeft w:val="0"/>
      <w:marRight w:val="0"/>
      <w:marTop w:val="0"/>
      <w:marBottom w:val="0"/>
      <w:divBdr>
        <w:top w:val="none" w:sz="0" w:space="0" w:color="auto"/>
        <w:left w:val="none" w:sz="0" w:space="0" w:color="auto"/>
        <w:bottom w:val="none" w:sz="0" w:space="0" w:color="auto"/>
        <w:right w:val="none" w:sz="0" w:space="0" w:color="auto"/>
      </w:divBdr>
    </w:div>
    <w:div w:id="340934278">
      <w:bodyDiv w:val="1"/>
      <w:marLeft w:val="0"/>
      <w:marRight w:val="0"/>
      <w:marTop w:val="0"/>
      <w:marBottom w:val="0"/>
      <w:divBdr>
        <w:top w:val="none" w:sz="0" w:space="0" w:color="auto"/>
        <w:left w:val="none" w:sz="0" w:space="0" w:color="auto"/>
        <w:bottom w:val="none" w:sz="0" w:space="0" w:color="auto"/>
        <w:right w:val="none" w:sz="0" w:space="0" w:color="auto"/>
      </w:divBdr>
    </w:div>
    <w:div w:id="343868809">
      <w:bodyDiv w:val="1"/>
      <w:marLeft w:val="0"/>
      <w:marRight w:val="0"/>
      <w:marTop w:val="0"/>
      <w:marBottom w:val="0"/>
      <w:divBdr>
        <w:top w:val="none" w:sz="0" w:space="0" w:color="auto"/>
        <w:left w:val="none" w:sz="0" w:space="0" w:color="auto"/>
        <w:bottom w:val="none" w:sz="0" w:space="0" w:color="auto"/>
        <w:right w:val="none" w:sz="0" w:space="0" w:color="auto"/>
      </w:divBdr>
    </w:div>
    <w:div w:id="373386453">
      <w:bodyDiv w:val="1"/>
      <w:marLeft w:val="0"/>
      <w:marRight w:val="0"/>
      <w:marTop w:val="0"/>
      <w:marBottom w:val="0"/>
      <w:divBdr>
        <w:top w:val="none" w:sz="0" w:space="0" w:color="auto"/>
        <w:left w:val="none" w:sz="0" w:space="0" w:color="auto"/>
        <w:bottom w:val="none" w:sz="0" w:space="0" w:color="auto"/>
        <w:right w:val="none" w:sz="0" w:space="0" w:color="auto"/>
      </w:divBdr>
    </w:div>
    <w:div w:id="377122056">
      <w:bodyDiv w:val="1"/>
      <w:marLeft w:val="0"/>
      <w:marRight w:val="0"/>
      <w:marTop w:val="0"/>
      <w:marBottom w:val="0"/>
      <w:divBdr>
        <w:top w:val="none" w:sz="0" w:space="0" w:color="auto"/>
        <w:left w:val="none" w:sz="0" w:space="0" w:color="auto"/>
        <w:bottom w:val="none" w:sz="0" w:space="0" w:color="auto"/>
        <w:right w:val="none" w:sz="0" w:space="0" w:color="auto"/>
      </w:divBdr>
    </w:div>
    <w:div w:id="407456928">
      <w:bodyDiv w:val="1"/>
      <w:marLeft w:val="0"/>
      <w:marRight w:val="0"/>
      <w:marTop w:val="0"/>
      <w:marBottom w:val="0"/>
      <w:divBdr>
        <w:top w:val="none" w:sz="0" w:space="0" w:color="auto"/>
        <w:left w:val="none" w:sz="0" w:space="0" w:color="auto"/>
        <w:bottom w:val="none" w:sz="0" w:space="0" w:color="auto"/>
        <w:right w:val="none" w:sz="0" w:space="0" w:color="auto"/>
      </w:divBdr>
    </w:div>
    <w:div w:id="418871953">
      <w:bodyDiv w:val="1"/>
      <w:marLeft w:val="0"/>
      <w:marRight w:val="0"/>
      <w:marTop w:val="0"/>
      <w:marBottom w:val="0"/>
      <w:divBdr>
        <w:top w:val="none" w:sz="0" w:space="0" w:color="auto"/>
        <w:left w:val="none" w:sz="0" w:space="0" w:color="auto"/>
        <w:bottom w:val="none" w:sz="0" w:space="0" w:color="auto"/>
        <w:right w:val="none" w:sz="0" w:space="0" w:color="auto"/>
      </w:divBdr>
    </w:div>
    <w:div w:id="423578284">
      <w:bodyDiv w:val="1"/>
      <w:marLeft w:val="0"/>
      <w:marRight w:val="0"/>
      <w:marTop w:val="0"/>
      <w:marBottom w:val="0"/>
      <w:divBdr>
        <w:top w:val="none" w:sz="0" w:space="0" w:color="auto"/>
        <w:left w:val="none" w:sz="0" w:space="0" w:color="auto"/>
        <w:bottom w:val="none" w:sz="0" w:space="0" w:color="auto"/>
        <w:right w:val="none" w:sz="0" w:space="0" w:color="auto"/>
      </w:divBdr>
    </w:div>
    <w:div w:id="468058972">
      <w:bodyDiv w:val="1"/>
      <w:marLeft w:val="0"/>
      <w:marRight w:val="0"/>
      <w:marTop w:val="0"/>
      <w:marBottom w:val="0"/>
      <w:divBdr>
        <w:top w:val="none" w:sz="0" w:space="0" w:color="auto"/>
        <w:left w:val="none" w:sz="0" w:space="0" w:color="auto"/>
        <w:bottom w:val="none" w:sz="0" w:space="0" w:color="auto"/>
        <w:right w:val="none" w:sz="0" w:space="0" w:color="auto"/>
      </w:divBdr>
    </w:div>
    <w:div w:id="474611957">
      <w:bodyDiv w:val="1"/>
      <w:marLeft w:val="0"/>
      <w:marRight w:val="0"/>
      <w:marTop w:val="0"/>
      <w:marBottom w:val="0"/>
      <w:divBdr>
        <w:top w:val="none" w:sz="0" w:space="0" w:color="auto"/>
        <w:left w:val="none" w:sz="0" w:space="0" w:color="auto"/>
        <w:bottom w:val="none" w:sz="0" w:space="0" w:color="auto"/>
        <w:right w:val="none" w:sz="0" w:space="0" w:color="auto"/>
      </w:divBdr>
    </w:div>
    <w:div w:id="485439779">
      <w:bodyDiv w:val="1"/>
      <w:marLeft w:val="0"/>
      <w:marRight w:val="0"/>
      <w:marTop w:val="0"/>
      <w:marBottom w:val="0"/>
      <w:divBdr>
        <w:top w:val="none" w:sz="0" w:space="0" w:color="auto"/>
        <w:left w:val="none" w:sz="0" w:space="0" w:color="auto"/>
        <w:bottom w:val="none" w:sz="0" w:space="0" w:color="auto"/>
        <w:right w:val="none" w:sz="0" w:space="0" w:color="auto"/>
      </w:divBdr>
    </w:div>
    <w:div w:id="490680059">
      <w:bodyDiv w:val="1"/>
      <w:marLeft w:val="0"/>
      <w:marRight w:val="0"/>
      <w:marTop w:val="0"/>
      <w:marBottom w:val="0"/>
      <w:divBdr>
        <w:top w:val="none" w:sz="0" w:space="0" w:color="auto"/>
        <w:left w:val="none" w:sz="0" w:space="0" w:color="auto"/>
        <w:bottom w:val="none" w:sz="0" w:space="0" w:color="auto"/>
        <w:right w:val="none" w:sz="0" w:space="0" w:color="auto"/>
      </w:divBdr>
    </w:div>
    <w:div w:id="501360271">
      <w:bodyDiv w:val="1"/>
      <w:marLeft w:val="0"/>
      <w:marRight w:val="0"/>
      <w:marTop w:val="0"/>
      <w:marBottom w:val="0"/>
      <w:divBdr>
        <w:top w:val="none" w:sz="0" w:space="0" w:color="auto"/>
        <w:left w:val="none" w:sz="0" w:space="0" w:color="auto"/>
        <w:bottom w:val="none" w:sz="0" w:space="0" w:color="auto"/>
        <w:right w:val="none" w:sz="0" w:space="0" w:color="auto"/>
      </w:divBdr>
    </w:div>
    <w:div w:id="561865035">
      <w:bodyDiv w:val="1"/>
      <w:marLeft w:val="0"/>
      <w:marRight w:val="0"/>
      <w:marTop w:val="0"/>
      <w:marBottom w:val="0"/>
      <w:divBdr>
        <w:top w:val="none" w:sz="0" w:space="0" w:color="auto"/>
        <w:left w:val="none" w:sz="0" w:space="0" w:color="auto"/>
        <w:bottom w:val="none" w:sz="0" w:space="0" w:color="auto"/>
        <w:right w:val="none" w:sz="0" w:space="0" w:color="auto"/>
      </w:divBdr>
    </w:div>
    <w:div w:id="596983720">
      <w:bodyDiv w:val="1"/>
      <w:marLeft w:val="0"/>
      <w:marRight w:val="0"/>
      <w:marTop w:val="0"/>
      <w:marBottom w:val="0"/>
      <w:divBdr>
        <w:top w:val="none" w:sz="0" w:space="0" w:color="auto"/>
        <w:left w:val="none" w:sz="0" w:space="0" w:color="auto"/>
        <w:bottom w:val="none" w:sz="0" w:space="0" w:color="auto"/>
        <w:right w:val="none" w:sz="0" w:space="0" w:color="auto"/>
      </w:divBdr>
    </w:div>
    <w:div w:id="606545192">
      <w:bodyDiv w:val="1"/>
      <w:marLeft w:val="0"/>
      <w:marRight w:val="0"/>
      <w:marTop w:val="0"/>
      <w:marBottom w:val="0"/>
      <w:divBdr>
        <w:top w:val="none" w:sz="0" w:space="0" w:color="auto"/>
        <w:left w:val="none" w:sz="0" w:space="0" w:color="auto"/>
        <w:bottom w:val="none" w:sz="0" w:space="0" w:color="auto"/>
        <w:right w:val="none" w:sz="0" w:space="0" w:color="auto"/>
      </w:divBdr>
    </w:div>
    <w:div w:id="617372967">
      <w:bodyDiv w:val="1"/>
      <w:marLeft w:val="0"/>
      <w:marRight w:val="0"/>
      <w:marTop w:val="0"/>
      <w:marBottom w:val="0"/>
      <w:divBdr>
        <w:top w:val="none" w:sz="0" w:space="0" w:color="auto"/>
        <w:left w:val="none" w:sz="0" w:space="0" w:color="auto"/>
        <w:bottom w:val="none" w:sz="0" w:space="0" w:color="auto"/>
        <w:right w:val="none" w:sz="0" w:space="0" w:color="auto"/>
      </w:divBdr>
    </w:div>
    <w:div w:id="687148107">
      <w:bodyDiv w:val="1"/>
      <w:marLeft w:val="0"/>
      <w:marRight w:val="0"/>
      <w:marTop w:val="0"/>
      <w:marBottom w:val="0"/>
      <w:divBdr>
        <w:top w:val="none" w:sz="0" w:space="0" w:color="auto"/>
        <w:left w:val="none" w:sz="0" w:space="0" w:color="auto"/>
        <w:bottom w:val="none" w:sz="0" w:space="0" w:color="auto"/>
        <w:right w:val="none" w:sz="0" w:space="0" w:color="auto"/>
      </w:divBdr>
    </w:div>
    <w:div w:id="702053996">
      <w:bodyDiv w:val="1"/>
      <w:marLeft w:val="0"/>
      <w:marRight w:val="0"/>
      <w:marTop w:val="0"/>
      <w:marBottom w:val="0"/>
      <w:divBdr>
        <w:top w:val="none" w:sz="0" w:space="0" w:color="auto"/>
        <w:left w:val="none" w:sz="0" w:space="0" w:color="auto"/>
        <w:bottom w:val="none" w:sz="0" w:space="0" w:color="auto"/>
        <w:right w:val="none" w:sz="0" w:space="0" w:color="auto"/>
      </w:divBdr>
    </w:div>
    <w:div w:id="736126168">
      <w:bodyDiv w:val="1"/>
      <w:marLeft w:val="0"/>
      <w:marRight w:val="0"/>
      <w:marTop w:val="0"/>
      <w:marBottom w:val="0"/>
      <w:divBdr>
        <w:top w:val="none" w:sz="0" w:space="0" w:color="auto"/>
        <w:left w:val="none" w:sz="0" w:space="0" w:color="auto"/>
        <w:bottom w:val="none" w:sz="0" w:space="0" w:color="auto"/>
        <w:right w:val="none" w:sz="0" w:space="0" w:color="auto"/>
      </w:divBdr>
    </w:div>
    <w:div w:id="794375385">
      <w:bodyDiv w:val="1"/>
      <w:marLeft w:val="0"/>
      <w:marRight w:val="0"/>
      <w:marTop w:val="0"/>
      <w:marBottom w:val="0"/>
      <w:divBdr>
        <w:top w:val="none" w:sz="0" w:space="0" w:color="auto"/>
        <w:left w:val="none" w:sz="0" w:space="0" w:color="auto"/>
        <w:bottom w:val="none" w:sz="0" w:space="0" w:color="auto"/>
        <w:right w:val="none" w:sz="0" w:space="0" w:color="auto"/>
      </w:divBdr>
    </w:div>
    <w:div w:id="814684636">
      <w:bodyDiv w:val="1"/>
      <w:marLeft w:val="0"/>
      <w:marRight w:val="0"/>
      <w:marTop w:val="0"/>
      <w:marBottom w:val="0"/>
      <w:divBdr>
        <w:top w:val="none" w:sz="0" w:space="0" w:color="auto"/>
        <w:left w:val="none" w:sz="0" w:space="0" w:color="auto"/>
        <w:bottom w:val="none" w:sz="0" w:space="0" w:color="auto"/>
        <w:right w:val="none" w:sz="0" w:space="0" w:color="auto"/>
      </w:divBdr>
    </w:div>
    <w:div w:id="871698083">
      <w:bodyDiv w:val="1"/>
      <w:marLeft w:val="0"/>
      <w:marRight w:val="0"/>
      <w:marTop w:val="0"/>
      <w:marBottom w:val="0"/>
      <w:divBdr>
        <w:top w:val="none" w:sz="0" w:space="0" w:color="auto"/>
        <w:left w:val="none" w:sz="0" w:space="0" w:color="auto"/>
        <w:bottom w:val="none" w:sz="0" w:space="0" w:color="auto"/>
        <w:right w:val="none" w:sz="0" w:space="0" w:color="auto"/>
      </w:divBdr>
    </w:div>
    <w:div w:id="882910350">
      <w:bodyDiv w:val="1"/>
      <w:marLeft w:val="0"/>
      <w:marRight w:val="0"/>
      <w:marTop w:val="0"/>
      <w:marBottom w:val="0"/>
      <w:divBdr>
        <w:top w:val="none" w:sz="0" w:space="0" w:color="auto"/>
        <w:left w:val="none" w:sz="0" w:space="0" w:color="auto"/>
        <w:bottom w:val="none" w:sz="0" w:space="0" w:color="auto"/>
        <w:right w:val="none" w:sz="0" w:space="0" w:color="auto"/>
      </w:divBdr>
    </w:div>
    <w:div w:id="913320368">
      <w:bodyDiv w:val="1"/>
      <w:marLeft w:val="0"/>
      <w:marRight w:val="0"/>
      <w:marTop w:val="0"/>
      <w:marBottom w:val="0"/>
      <w:divBdr>
        <w:top w:val="none" w:sz="0" w:space="0" w:color="auto"/>
        <w:left w:val="none" w:sz="0" w:space="0" w:color="auto"/>
        <w:bottom w:val="none" w:sz="0" w:space="0" w:color="auto"/>
        <w:right w:val="none" w:sz="0" w:space="0" w:color="auto"/>
      </w:divBdr>
    </w:div>
    <w:div w:id="934829542">
      <w:bodyDiv w:val="1"/>
      <w:marLeft w:val="0"/>
      <w:marRight w:val="0"/>
      <w:marTop w:val="0"/>
      <w:marBottom w:val="0"/>
      <w:divBdr>
        <w:top w:val="none" w:sz="0" w:space="0" w:color="auto"/>
        <w:left w:val="none" w:sz="0" w:space="0" w:color="auto"/>
        <w:bottom w:val="none" w:sz="0" w:space="0" w:color="auto"/>
        <w:right w:val="none" w:sz="0" w:space="0" w:color="auto"/>
      </w:divBdr>
    </w:div>
    <w:div w:id="997536970">
      <w:bodyDiv w:val="1"/>
      <w:marLeft w:val="0"/>
      <w:marRight w:val="0"/>
      <w:marTop w:val="0"/>
      <w:marBottom w:val="0"/>
      <w:divBdr>
        <w:top w:val="none" w:sz="0" w:space="0" w:color="auto"/>
        <w:left w:val="none" w:sz="0" w:space="0" w:color="auto"/>
        <w:bottom w:val="none" w:sz="0" w:space="0" w:color="auto"/>
        <w:right w:val="none" w:sz="0" w:space="0" w:color="auto"/>
      </w:divBdr>
    </w:div>
    <w:div w:id="1049650558">
      <w:bodyDiv w:val="1"/>
      <w:marLeft w:val="0"/>
      <w:marRight w:val="0"/>
      <w:marTop w:val="0"/>
      <w:marBottom w:val="0"/>
      <w:divBdr>
        <w:top w:val="none" w:sz="0" w:space="0" w:color="auto"/>
        <w:left w:val="none" w:sz="0" w:space="0" w:color="auto"/>
        <w:bottom w:val="none" w:sz="0" w:space="0" w:color="auto"/>
        <w:right w:val="none" w:sz="0" w:space="0" w:color="auto"/>
      </w:divBdr>
    </w:div>
    <w:div w:id="1051541947">
      <w:bodyDiv w:val="1"/>
      <w:marLeft w:val="0"/>
      <w:marRight w:val="0"/>
      <w:marTop w:val="0"/>
      <w:marBottom w:val="0"/>
      <w:divBdr>
        <w:top w:val="none" w:sz="0" w:space="0" w:color="auto"/>
        <w:left w:val="none" w:sz="0" w:space="0" w:color="auto"/>
        <w:bottom w:val="none" w:sz="0" w:space="0" w:color="auto"/>
        <w:right w:val="none" w:sz="0" w:space="0" w:color="auto"/>
      </w:divBdr>
    </w:div>
    <w:div w:id="1070734775">
      <w:bodyDiv w:val="1"/>
      <w:marLeft w:val="0"/>
      <w:marRight w:val="0"/>
      <w:marTop w:val="0"/>
      <w:marBottom w:val="0"/>
      <w:divBdr>
        <w:top w:val="none" w:sz="0" w:space="0" w:color="auto"/>
        <w:left w:val="none" w:sz="0" w:space="0" w:color="auto"/>
        <w:bottom w:val="none" w:sz="0" w:space="0" w:color="auto"/>
        <w:right w:val="none" w:sz="0" w:space="0" w:color="auto"/>
      </w:divBdr>
    </w:div>
    <w:div w:id="1074859003">
      <w:bodyDiv w:val="1"/>
      <w:marLeft w:val="0"/>
      <w:marRight w:val="0"/>
      <w:marTop w:val="0"/>
      <w:marBottom w:val="0"/>
      <w:divBdr>
        <w:top w:val="none" w:sz="0" w:space="0" w:color="auto"/>
        <w:left w:val="none" w:sz="0" w:space="0" w:color="auto"/>
        <w:bottom w:val="none" w:sz="0" w:space="0" w:color="auto"/>
        <w:right w:val="none" w:sz="0" w:space="0" w:color="auto"/>
      </w:divBdr>
    </w:div>
    <w:div w:id="1085609375">
      <w:bodyDiv w:val="1"/>
      <w:marLeft w:val="0"/>
      <w:marRight w:val="0"/>
      <w:marTop w:val="0"/>
      <w:marBottom w:val="0"/>
      <w:divBdr>
        <w:top w:val="none" w:sz="0" w:space="0" w:color="auto"/>
        <w:left w:val="none" w:sz="0" w:space="0" w:color="auto"/>
        <w:bottom w:val="none" w:sz="0" w:space="0" w:color="auto"/>
        <w:right w:val="none" w:sz="0" w:space="0" w:color="auto"/>
      </w:divBdr>
    </w:div>
    <w:div w:id="1099764211">
      <w:bodyDiv w:val="1"/>
      <w:marLeft w:val="0"/>
      <w:marRight w:val="0"/>
      <w:marTop w:val="0"/>
      <w:marBottom w:val="0"/>
      <w:divBdr>
        <w:top w:val="none" w:sz="0" w:space="0" w:color="auto"/>
        <w:left w:val="none" w:sz="0" w:space="0" w:color="auto"/>
        <w:bottom w:val="none" w:sz="0" w:space="0" w:color="auto"/>
        <w:right w:val="none" w:sz="0" w:space="0" w:color="auto"/>
      </w:divBdr>
    </w:div>
    <w:div w:id="1107504079">
      <w:bodyDiv w:val="1"/>
      <w:marLeft w:val="0"/>
      <w:marRight w:val="0"/>
      <w:marTop w:val="0"/>
      <w:marBottom w:val="0"/>
      <w:divBdr>
        <w:top w:val="none" w:sz="0" w:space="0" w:color="auto"/>
        <w:left w:val="none" w:sz="0" w:space="0" w:color="auto"/>
        <w:bottom w:val="none" w:sz="0" w:space="0" w:color="auto"/>
        <w:right w:val="none" w:sz="0" w:space="0" w:color="auto"/>
      </w:divBdr>
    </w:div>
    <w:div w:id="1130324156">
      <w:bodyDiv w:val="1"/>
      <w:marLeft w:val="0"/>
      <w:marRight w:val="0"/>
      <w:marTop w:val="0"/>
      <w:marBottom w:val="0"/>
      <w:divBdr>
        <w:top w:val="none" w:sz="0" w:space="0" w:color="auto"/>
        <w:left w:val="none" w:sz="0" w:space="0" w:color="auto"/>
        <w:bottom w:val="none" w:sz="0" w:space="0" w:color="auto"/>
        <w:right w:val="none" w:sz="0" w:space="0" w:color="auto"/>
      </w:divBdr>
    </w:div>
    <w:div w:id="1145001289">
      <w:bodyDiv w:val="1"/>
      <w:marLeft w:val="0"/>
      <w:marRight w:val="0"/>
      <w:marTop w:val="0"/>
      <w:marBottom w:val="0"/>
      <w:divBdr>
        <w:top w:val="none" w:sz="0" w:space="0" w:color="auto"/>
        <w:left w:val="none" w:sz="0" w:space="0" w:color="auto"/>
        <w:bottom w:val="none" w:sz="0" w:space="0" w:color="auto"/>
        <w:right w:val="none" w:sz="0" w:space="0" w:color="auto"/>
      </w:divBdr>
    </w:div>
    <w:div w:id="1185049381">
      <w:bodyDiv w:val="1"/>
      <w:marLeft w:val="0"/>
      <w:marRight w:val="0"/>
      <w:marTop w:val="0"/>
      <w:marBottom w:val="0"/>
      <w:divBdr>
        <w:top w:val="none" w:sz="0" w:space="0" w:color="auto"/>
        <w:left w:val="none" w:sz="0" w:space="0" w:color="auto"/>
        <w:bottom w:val="none" w:sz="0" w:space="0" w:color="auto"/>
        <w:right w:val="none" w:sz="0" w:space="0" w:color="auto"/>
      </w:divBdr>
    </w:div>
    <w:div w:id="1226187281">
      <w:bodyDiv w:val="1"/>
      <w:marLeft w:val="0"/>
      <w:marRight w:val="0"/>
      <w:marTop w:val="0"/>
      <w:marBottom w:val="0"/>
      <w:divBdr>
        <w:top w:val="none" w:sz="0" w:space="0" w:color="auto"/>
        <w:left w:val="none" w:sz="0" w:space="0" w:color="auto"/>
        <w:bottom w:val="none" w:sz="0" w:space="0" w:color="auto"/>
        <w:right w:val="none" w:sz="0" w:space="0" w:color="auto"/>
      </w:divBdr>
    </w:div>
    <w:div w:id="1234043018">
      <w:bodyDiv w:val="1"/>
      <w:marLeft w:val="0"/>
      <w:marRight w:val="0"/>
      <w:marTop w:val="0"/>
      <w:marBottom w:val="0"/>
      <w:divBdr>
        <w:top w:val="none" w:sz="0" w:space="0" w:color="auto"/>
        <w:left w:val="none" w:sz="0" w:space="0" w:color="auto"/>
        <w:bottom w:val="none" w:sz="0" w:space="0" w:color="auto"/>
        <w:right w:val="none" w:sz="0" w:space="0" w:color="auto"/>
      </w:divBdr>
    </w:div>
    <w:div w:id="1234701328">
      <w:bodyDiv w:val="1"/>
      <w:marLeft w:val="0"/>
      <w:marRight w:val="0"/>
      <w:marTop w:val="0"/>
      <w:marBottom w:val="0"/>
      <w:divBdr>
        <w:top w:val="none" w:sz="0" w:space="0" w:color="auto"/>
        <w:left w:val="none" w:sz="0" w:space="0" w:color="auto"/>
        <w:bottom w:val="none" w:sz="0" w:space="0" w:color="auto"/>
        <w:right w:val="none" w:sz="0" w:space="0" w:color="auto"/>
      </w:divBdr>
    </w:div>
    <w:div w:id="1248733735">
      <w:bodyDiv w:val="1"/>
      <w:marLeft w:val="0"/>
      <w:marRight w:val="0"/>
      <w:marTop w:val="0"/>
      <w:marBottom w:val="0"/>
      <w:divBdr>
        <w:top w:val="none" w:sz="0" w:space="0" w:color="auto"/>
        <w:left w:val="none" w:sz="0" w:space="0" w:color="auto"/>
        <w:bottom w:val="none" w:sz="0" w:space="0" w:color="auto"/>
        <w:right w:val="none" w:sz="0" w:space="0" w:color="auto"/>
      </w:divBdr>
    </w:div>
    <w:div w:id="1255095084">
      <w:bodyDiv w:val="1"/>
      <w:marLeft w:val="0"/>
      <w:marRight w:val="0"/>
      <w:marTop w:val="0"/>
      <w:marBottom w:val="0"/>
      <w:divBdr>
        <w:top w:val="none" w:sz="0" w:space="0" w:color="auto"/>
        <w:left w:val="none" w:sz="0" w:space="0" w:color="auto"/>
        <w:bottom w:val="none" w:sz="0" w:space="0" w:color="auto"/>
        <w:right w:val="none" w:sz="0" w:space="0" w:color="auto"/>
      </w:divBdr>
    </w:div>
    <w:div w:id="1304652084">
      <w:bodyDiv w:val="1"/>
      <w:marLeft w:val="0"/>
      <w:marRight w:val="0"/>
      <w:marTop w:val="0"/>
      <w:marBottom w:val="0"/>
      <w:divBdr>
        <w:top w:val="none" w:sz="0" w:space="0" w:color="auto"/>
        <w:left w:val="none" w:sz="0" w:space="0" w:color="auto"/>
        <w:bottom w:val="none" w:sz="0" w:space="0" w:color="auto"/>
        <w:right w:val="none" w:sz="0" w:space="0" w:color="auto"/>
      </w:divBdr>
    </w:div>
    <w:div w:id="1321495238">
      <w:bodyDiv w:val="1"/>
      <w:marLeft w:val="0"/>
      <w:marRight w:val="0"/>
      <w:marTop w:val="0"/>
      <w:marBottom w:val="0"/>
      <w:divBdr>
        <w:top w:val="none" w:sz="0" w:space="0" w:color="auto"/>
        <w:left w:val="none" w:sz="0" w:space="0" w:color="auto"/>
        <w:bottom w:val="none" w:sz="0" w:space="0" w:color="auto"/>
        <w:right w:val="none" w:sz="0" w:space="0" w:color="auto"/>
      </w:divBdr>
    </w:div>
    <w:div w:id="1349915285">
      <w:bodyDiv w:val="1"/>
      <w:marLeft w:val="0"/>
      <w:marRight w:val="0"/>
      <w:marTop w:val="0"/>
      <w:marBottom w:val="0"/>
      <w:divBdr>
        <w:top w:val="none" w:sz="0" w:space="0" w:color="auto"/>
        <w:left w:val="none" w:sz="0" w:space="0" w:color="auto"/>
        <w:bottom w:val="none" w:sz="0" w:space="0" w:color="auto"/>
        <w:right w:val="none" w:sz="0" w:space="0" w:color="auto"/>
      </w:divBdr>
    </w:div>
    <w:div w:id="1372801949">
      <w:bodyDiv w:val="1"/>
      <w:marLeft w:val="0"/>
      <w:marRight w:val="0"/>
      <w:marTop w:val="0"/>
      <w:marBottom w:val="0"/>
      <w:divBdr>
        <w:top w:val="none" w:sz="0" w:space="0" w:color="auto"/>
        <w:left w:val="none" w:sz="0" w:space="0" w:color="auto"/>
        <w:bottom w:val="none" w:sz="0" w:space="0" w:color="auto"/>
        <w:right w:val="none" w:sz="0" w:space="0" w:color="auto"/>
      </w:divBdr>
    </w:div>
    <w:div w:id="1460539269">
      <w:bodyDiv w:val="1"/>
      <w:marLeft w:val="0"/>
      <w:marRight w:val="0"/>
      <w:marTop w:val="0"/>
      <w:marBottom w:val="0"/>
      <w:divBdr>
        <w:top w:val="none" w:sz="0" w:space="0" w:color="auto"/>
        <w:left w:val="none" w:sz="0" w:space="0" w:color="auto"/>
        <w:bottom w:val="none" w:sz="0" w:space="0" w:color="auto"/>
        <w:right w:val="none" w:sz="0" w:space="0" w:color="auto"/>
      </w:divBdr>
    </w:div>
    <w:div w:id="1465662706">
      <w:bodyDiv w:val="1"/>
      <w:marLeft w:val="0"/>
      <w:marRight w:val="0"/>
      <w:marTop w:val="0"/>
      <w:marBottom w:val="0"/>
      <w:divBdr>
        <w:top w:val="none" w:sz="0" w:space="0" w:color="auto"/>
        <w:left w:val="none" w:sz="0" w:space="0" w:color="auto"/>
        <w:bottom w:val="none" w:sz="0" w:space="0" w:color="auto"/>
        <w:right w:val="none" w:sz="0" w:space="0" w:color="auto"/>
      </w:divBdr>
    </w:div>
    <w:div w:id="1485972393">
      <w:bodyDiv w:val="1"/>
      <w:marLeft w:val="0"/>
      <w:marRight w:val="0"/>
      <w:marTop w:val="0"/>
      <w:marBottom w:val="0"/>
      <w:divBdr>
        <w:top w:val="none" w:sz="0" w:space="0" w:color="auto"/>
        <w:left w:val="none" w:sz="0" w:space="0" w:color="auto"/>
        <w:bottom w:val="none" w:sz="0" w:space="0" w:color="auto"/>
        <w:right w:val="none" w:sz="0" w:space="0" w:color="auto"/>
      </w:divBdr>
    </w:div>
    <w:div w:id="1486236750">
      <w:bodyDiv w:val="1"/>
      <w:marLeft w:val="0"/>
      <w:marRight w:val="0"/>
      <w:marTop w:val="0"/>
      <w:marBottom w:val="0"/>
      <w:divBdr>
        <w:top w:val="none" w:sz="0" w:space="0" w:color="auto"/>
        <w:left w:val="none" w:sz="0" w:space="0" w:color="auto"/>
        <w:bottom w:val="none" w:sz="0" w:space="0" w:color="auto"/>
        <w:right w:val="none" w:sz="0" w:space="0" w:color="auto"/>
      </w:divBdr>
    </w:div>
    <w:div w:id="1521506843">
      <w:bodyDiv w:val="1"/>
      <w:marLeft w:val="0"/>
      <w:marRight w:val="0"/>
      <w:marTop w:val="0"/>
      <w:marBottom w:val="0"/>
      <w:divBdr>
        <w:top w:val="none" w:sz="0" w:space="0" w:color="auto"/>
        <w:left w:val="none" w:sz="0" w:space="0" w:color="auto"/>
        <w:bottom w:val="none" w:sz="0" w:space="0" w:color="auto"/>
        <w:right w:val="none" w:sz="0" w:space="0" w:color="auto"/>
      </w:divBdr>
    </w:div>
    <w:div w:id="1531719375">
      <w:bodyDiv w:val="1"/>
      <w:marLeft w:val="0"/>
      <w:marRight w:val="0"/>
      <w:marTop w:val="0"/>
      <w:marBottom w:val="0"/>
      <w:divBdr>
        <w:top w:val="none" w:sz="0" w:space="0" w:color="auto"/>
        <w:left w:val="none" w:sz="0" w:space="0" w:color="auto"/>
        <w:bottom w:val="none" w:sz="0" w:space="0" w:color="auto"/>
        <w:right w:val="none" w:sz="0" w:space="0" w:color="auto"/>
      </w:divBdr>
    </w:div>
    <w:div w:id="1550415627">
      <w:bodyDiv w:val="1"/>
      <w:marLeft w:val="0"/>
      <w:marRight w:val="0"/>
      <w:marTop w:val="0"/>
      <w:marBottom w:val="0"/>
      <w:divBdr>
        <w:top w:val="none" w:sz="0" w:space="0" w:color="auto"/>
        <w:left w:val="none" w:sz="0" w:space="0" w:color="auto"/>
        <w:bottom w:val="none" w:sz="0" w:space="0" w:color="auto"/>
        <w:right w:val="none" w:sz="0" w:space="0" w:color="auto"/>
      </w:divBdr>
    </w:div>
    <w:div w:id="1621569687">
      <w:bodyDiv w:val="1"/>
      <w:marLeft w:val="0"/>
      <w:marRight w:val="0"/>
      <w:marTop w:val="0"/>
      <w:marBottom w:val="0"/>
      <w:divBdr>
        <w:top w:val="none" w:sz="0" w:space="0" w:color="auto"/>
        <w:left w:val="none" w:sz="0" w:space="0" w:color="auto"/>
        <w:bottom w:val="none" w:sz="0" w:space="0" w:color="auto"/>
        <w:right w:val="none" w:sz="0" w:space="0" w:color="auto"/>
      </w:divBdr>
    </w:div>
    <w:div w:id="1665739266">
      <w:bodyDiv w:val="1"/>
      <w:marLeft w:val="0"/>
      <w:marRight w:val="0"/>
      <w:marTop w:val="0"/>
      <w:marBottom w:val="0"/>
      <w:divBdr>
        <w:top w:val="none" w:sz="0" w:space="0" w:color="auto"/>
        <w:left w:val="none" w:sz="0" w:space="0" w:color="auto"/>
        <w:bottom w:val="none" w:sz="0" w:space="0" w:color="auto"/>
        <w:right w:val="none" w:sz="0" w:space="0" w:color="auto"/>
      </w:divBdr>
    </w:div>
    <w:div w:id="1688873077">
      <w:bodyDiv w:val="1"/>
      <w:marLeft w:val="0"/>
      <w:marRight w:val="0"/>
      <w:marTop w:val="0"/>
      <w:marBottom w:val="0"/>
      <w:divBdr>
        <w:top w:val="none" w:sz="0" w:space="0" w:color="auto"/>
        <w:left w:val="none" w:sz="0" w:space="0" w:color="auto"/>
        <w:bottom w:val="none" w:sz="0" w:space="0" w:color="auto"/>
        <w:right w:val="none" w:sz="0" w:space="0" w:color="auto"/>
      </w:divBdr>
    </w:div>
    <w:div w:id="1722093487">
      <w:bodyDiv w:val="1"/>
      <w:marLeft w:val="0"/>
      <w:marRight w:val="0"/>
      <w:marTop w:val="0"/>
      <w:marBottom w:val="0"/>
      <w:divBdr>
        <w:top w:val="none" w:sz="0" w:space="0" w:color="auto"/>
        <w:left w:val="none" w:sz="0" w:space="0" w:color="auto"/>
        <w:bottom w:val="none" w:sz="0" w:space="0" w:color="auto"/>
        <w:right w:val="none" w:sz="0" w:space="0" w:color="auto"/>
      </w:divBdr>
    </w:div>
    <w:div w:id="1740636739">
      <w:bodyDiv w:val="1"/>
      <w:marLeft w:val="0"/>
      <w:marRight w:val="0"/>
      <w:marTop w:val="0"/>
      <w:marBottom w:val="0"/>
      <w:divBdr>
        <w:top w:val="none" w:sz="0" w:space="0" w:color="auto"/>
        <w:left w:val="none" w:sz="0" w:space="0" w:color="auto"/>
        <w:bottom w:val="none" w:sz="0" w:space="0" w:color="auto"/>
        <w:right w:val="none" w:sz="0" w:space="0" w:color="auto"/>
      </w:divBdr>
    </w:div>
    <w:div w:id="1740908197">
      <w:bodyDiv w:val="1"/>
      <w:marLeft w:val="0"/>
      <w:marRight w:val="0"/>
      <w:marTop w:val="0"/>
      <w:marBottom w:val="0"/>
      <w:divBdr>
        <w:top w:val="none" w:sz="0" w:space="0" w:color="auto"/>
        <w:left w:val="none" w:sz="0" w:space="0" w:color="auto"/>
        <w:bottom w:val="none" w:sz="0" w:space="0" w:color="auto"/>
        <w:right w:val="none" w:sz="0" w:space="0" w:color="auto"/>
      </w:divBdr>
    </w:div>
    <w:div w:id="1745059505">
      <w:bodyDiv w:val="1"/>
      <w:marLeft w:val="0"/>
      <w:marRight w:val="0"/>
      <w:marTop w:val="0"/>
      <w:marBottom w:val="0"/>
      <w:divBdr>
        <w:top w:val="none" w:sz="0" w:space="0" w:color="auto"/>
        <w:left w:val="none" w:sz="0" w:space="0" w:color="auto"/>
        <w:bottom w:val="none" w:sz="0" w:space="0" w:color="auto"/>
        <w:right w:val="none" w:sz="0" w:space="0" w:color="auto"/>
      </w:divBdr>
    </w:div>
    <w:div w:id="1745756822">
      <w:bodyDiv w:val="1"/>
      <w:marLeft w:val="0"/>
      <w:marRight w:val="0"/>
      <w:marTop w:val="0"/>
      <w:marBottom w:val="0"/>
      <w:divBdr>
        <w:top w:val="none" w:sz="0" w:space="0" w:color="auto"/>
        <w:left w:val="none" w:sz="0" w:space="0" w:color="auto"/>
        <w:bottom w:val="none" w:sz="0" w:space="0" w:color="auto"/>
        <w:right w:val="none" w:sz="0" w:space="0" w:color="auto"/>
      </w:divBdr>
    </w:div>
    <w:div w:id="1773935249">
      <w:bodyDiv w:val="1"/>
      <w:marLeft w:val="0"/>
      <w:marRight w:val="0"/>
      <w:marTop w:val="0"/>
      <w:marBottom w:val="0"/>
      <w:divBdr>
        <w:top w:val="none" w:sz="0" w:space="0" w:color="auto"/>
        <w:left w:val="none" w:sz="0" w:space="0" w:color="auto"/>
        <w:bottom w:val="none" w:sz="0" w:space="0" w:color="auto"/>
        <w:right w:val="none" w:sz="0" w:space="0" w:color="auto"/>
      </w:divBdr>
    </w:div>
    <w:div w:id="1846818103">
      <w:bodyDiv w:val="1"/>
      <w:marLeft w:val="0"/>
      <w:marRight w:val="0"/>
      <w:marTop w:val="0"/>
      <w:marBottom w:val="0"/>
      <w:divBdr>
        <w:top w:val="none" w:sz="0" w:space="0" w:color="auto"/>
        <w:left w:val="none" w:sz="0" w:space="0" w:color="auto"/>
        <w:bottom w:val="none" w:sz="0" w:space="0" w:color="auto"/>
        <w:right w:val="none" w:sz="0" w:space="0" w:color="auto"/>
      </w:divBdr>
    </w:div>
    <w:div w:id="1854805511">
      <w:bodyDiv w:val="1"/>
      <w:marLeft w:val="0"/>
      <w:marRight w:val="0"/>
      <w:marTop w:val="0"/>
      <w:marBottom w:val="0"/>
      <w:divBdr>
        <w:top w:val="none" w:sz="0" w:space="0" w:color="auto"/>
        <w:left w:val="none" w:sz="0" w:space="0" w:color="auto"/>
        <w:bottom w:val="none" w:sz="0" w:space="0" w:color="auto"/>
        <w:right w:val="none" w:sz="0" w:space="0" w:color="auto"/>
      </w:divBdr>
    </w:div>
    <w:div w:id="1891844799">
      <w:bodyDiv w:val="1"/>
      <w:marLeft w:val="0"/>
      <w:marRight w:val="0"/>
      <w:marTop w:val="0"/>
      <w:marBottom w:val="0"/>
      <w:divBdr>
        <w:top w:val="none" w:sz="0" w:space="0" w:color="auto"/>
        <w:left w:val="none" w:sz="0" w:space="0" w:color="auto"/>
        <w:bottom w:val="none" w:sz="0" w:space="0" w:color="auto"/>
        <w:right w:val="none" w:sz="0" w:space="0" w:color="auto"/>
      </w:divBdr>
    </w:div>
    <w:div w:id="1902667365">
      <w:bodyDiv w:val="1"/>
      <w:marLeft w:val="0"/>
      <w:marRight w:val="0"/>
      <w:marTop w:val="0"/>
      <w:marBottom w:val="0"/>
      <w:divBdr>
        <w:top w:val="none" w:sz="0" w:space="0" w:color="auto"/>
        <w:left w:val="none" w:sz="0" w:space="0" w:color="auto"/>
        <w:bottom w:val="none" w:sz="0" w:space="0" w:color="auto"/>
        <w:right w:val="none" w:sz="0" w:space="0" w:color="auto"/>
      </w:divBdr>
    </w:div>
    <w:div w:id="1918860959">
      <w:bodyDiv w:val="1"/>
      <w:marLeft w:val="0"/>
      <w:marRight w:val="0"/>
      <w:marTop w:val="0"/>
      <w:marBottom w:val="0"/>
      <w:divBdr>
        <w:top w:val="none" w:sz="0" w:space="0" w:color="auto"/>
        <w:left w:val="none" w:sz="0" w:space="0" w:color="auto"/>
        <w:bottom w:val="none" w:sz="0" w:space="0" w:color="auto"/>
        <w:right w:val="none" w:sz="0" w:space="0" w:color="auto"/>
      </w:divBdr>
    </w:div>
    <w:div w:id="1930457377">
      <w:bodyDiv w:val="1"/>
      <w:marLeft w:val="0"/>
      <w:marRight w:val="0"/>
      <w:marTop w:val="0"/>
      <w:marBottom w:val="0"/>
      <w:divBdr>
        <w:top w:val="none" w:sz="0" w:space="0" w:color="auto"/>
        <w:left w:val="none" w:sz="0" w:space="0" w:color="auto"/>
        <w:bottom w:val="none" w:sz="0" w:space="0" w:color="auto"/>
        <w:right w:val="none" w:sz="0" w:space="0" w:color="auto"/>
      </w:divBdr>
    </w:div>
    <w:div w:id="1968196394">
      <w:bodyDiv w:val="1"/>
      <w:marLeft w:val="0"/>
      <w:marRight w:val="0"/>
      <w:marTop w:val="0"/>
      <w:marBottom w:val="0"/>
      <w:divBdr>
        <w:top w:val="none" w:sz="0" w:space="0" w:color="auto"/>
        <w:left w:val="none" w:sz="0" w:space="0" w:color="auto"/>
        <w:bottom w:val="none" w:sz="0" w:space="0" w:color="auto"/>
        <w:right w:val="none" w:sz="0" w:space="0" w:color="auto"/>
      </w:divBdr>
    </w:div>
    <w:div w:id="1979339429">
      <w:bodyDiv w:val="1"/>
      <w:marLeft w:val="0"/>
      <w:marRight w:val="0"/>
      <w:marTop w:val="0"/>
      <w:marBottom w:val="0"/>
      <w:divBdr>
        <w:top w:val="none" w:sz="0" w:space="0" w:color="auto"/>
        <w:left w:val="none" w:sz="0" w:space="0" w:color="auto"/>
        <w:bottom w:val="none" w:sz="0" w:space="0" w:color="auto"/>
        <w:right w:val="none" w:sz="0" w:space="0" w:color="auto"/>
      </w:divBdr>
    </w:div>
    <w:div w:id="2006547215">
      <w:bodyDiv w:val="1"/>
      <w:marLeft w:val="0"/>
      <w:marRight w:val="0"/>
      <w:marTop w:val="0"/>
      <w:marBottom w:val="0"/>
      <w:divBdr>
        <w:top w:val="none" w:sz="0" w:space="0" w:color="auto"/>
        <w:left w:val="none" w:sz="0" w:space="0" w:color="auto"/>
        <w:bottom w:val="none" w:sz="0" w:space="0" w:color="auto"/>
        <w:right w:val="none" w:sz="0" w:space="0" w:color="auto"/>
      </w:divBdr>
    </w:div>
    <w:div w:id="2020694002">
      <w:bodyDiv w:val="1"/>
      <w:marLeft w:val="0"/>
      <w:marRight w:val="0"/>
      <w:marTop w:val="0"/>
      <w:marBottom w:val="0"/>
      <w:divBdr>
        <w:top w:val="none" w:sz="0" w:space="0" w:color="auto"/>
        <w:left w:val="none" w:sz="0" w:space="0" w:color="auto"/>
        <w:bottom w:val="none" w:sz="0" w:space="0" w:color="auto"/>
        <w:right w:val="none" w:sz="0" w:space="0" w:color="auto"/>
      </w:divBdr>
    </w:div>
    <w:div w:id="2024089357">
      <w:bodyDiv w:val="1"/>
      <w:marLeft w:val="0"/>
      <w:marRight w:val="0"/>
      <w:marTop w:val="0"/>
      <w:marBottom w:val="0"/>
      <w:divBdr>
        <w:top w:val="none" w:sz="0" w:space="0" w:color="auto"/>
        <w:left w:val="none" w:sz="0" w:space="0" w:color="auto"/>
        <w:bottom w:val="none" w:sz="0" w:space="0" w:color="auto"/>
        <w:right w:val="none" w:sz="0" w:space="0" w:color="auto"/>
      </w:divBdr>
    </w:div>
    <w:div w:id="2041391866">
      <w:bodyDiv w:val="1"/>
      <w:marLeft w:val="0"/>
      <w:marRight w:val="0"/>
      <w:marTop w:val="0"/>
      <w:marBottom w:val="0"/>
      <w:divBdr>
        <w:top w:val="none" w:sz="0" w:space="0" w:color="auto"/>
        <w:left w:val="none" w:sz="0" w:space="0" w:color="auto"/>
        <w:bottom w:val="none" w:sz="0" w:space="0" w:color="auto"/>
        <w:right w:val="none" w:sz="0" w:space="0" w:color="auto"/>
      </w:divBdr>
    </w:div>
    <w:div w:id="2066446567">
      <w:bodyDiv w:val="1"/>
      <w:marLeft w:val="0"/>
      <w:marRight w:val="0"/>
      <w:marTop w:val="0"/>
      <w:marBottom w:val="0"/>
      <w:divBdr>
        <w:top w:val="none" w:sz="0" w:space="0" w:color="auto"/>
        <w:left w:val="none" w:sz="0" w:space="0" w:color="auto"/>
        <w:bottom w:val="none" w:sz="0" w:space="0" w:color="auto"/>
        <w:right w:val="none" w:sz="0" w:space="0" w:color="auto"/>
      </w:divBdr>
    </w:div>
    <w:div w:id="2078284832">
      <w:bodyDiv w:val="1"/>
      <w:marLeft w:val="0"/>
      <w:marRight w:val="0"/>
      <w:marTop w:val="0"/>
      <w:marBottom w:val="0"/>
      <w:divBdr>
        <w:top w:val="none" w:sz="0" w:space="0" w:color="auto"/>
        <w:left w:val="none" w:sz="0" w:space="0" w:color="auto"/>
        <w:bottom w:val="none" w:sz="0" w:space="0" w:color="auto"/>
        <w:right w:val="none" w:sz="0" w:space="0" w:color="auto"/>
      </w:divBdr>
    </w:div>
    <w:div w:id="2083063083">
      <w:bodyDiv w:val="1"/>
      <w:marLeft w:val="0"/>
      <w:marRight w:val="0"/>
      <w:marTop w:val="0"/>
      <w:marBottom w:val="0"/>
      <w:divBdr>
        <w:top w:val="none" w:sz="0" w:space="0" w:color="auto"/>
        <w:left w:val="none" w:sz="0" w:space="0" w:color="auto"/>
        <w:bottom w:val="none" w:sz="0" w:space="0" w:color="auto"/>
        <w:right w:val="none" w:sz="0" w:space="0" w:color="auto"/>
      </w:divBdr>
    </w:div>
    <w:div w:id="2089376712">
      <w:bodyDiv w:val="1"/>
      <w:marLeft w:val="0"/>
      <w:marRight w:val="0"/>
      <w:marTop w:val="0"/>
      <w:marBottom w:val="0"/>
      <w:divBdr>
        <w:top w:val="none" w:sz="0" w:space="0" w:color="auto"/>
        <w:left w:val="none" w:sz="0" w:space="0" w:color="auto"/>
        <w:bottom w:val="none" w:sz="0" w:space="0" w:color="auto"/>
        <w:right w:val="none" w:sz="0" w:space="0" w:color="auto"/>
      </w:divBdr>
    </w:div>
    <w:div w:id="2097943072">
      <w:bodyDiv w:val="1"/>
      <w:marLeft w:val="0"/>
      <w:marRight w:val="0"/>
      <w:marTop w:val="0"/>
      <w:marBottom w:val="0"/>
      <w:divBdr>
        <w:top w:val="none" w:sz="0" w:space="0" w:color="auto"/>
        <w:left w:val="none" w:sz="0" w:space="0" w:color="auto"/>
        <w:bottom w:val="none" w:sz="0" w:space="0" w:color="auto"/>
        <w:right w:val="none" w:sz="0" w:space="0" w:color="auto"/>
      </w:divBdr>
    </w:div>
    <w:div w:id="2130542137">
      <w:bodyDiv w:val="1"/>
      <w:marLeft w:val="0"/>
      <w:marRight w:val="0"/>
      <w:marTop w:val="0"/>
      <w:marBottom w:val="0"/>
      <w:divBdr>
        <w:top w:val="none" w:sz="0" w:space="0" w:color="auto"/>
        <w:left w:val="none" w:sz="0" w:space="0" w:color="auto"/>
        <w:bottom w:val="none" w:sz="0" w:space="0" w:color="auto"/>
        <w:right w:val="none" w:sz="0" w:space="0" w:color="auto"/>
      </w:divBdr>
    </w:div>
    <w:div w:id="21353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hoolsweek.co.uk/key-findings-from-the-dfes-eyfs-reform-evaluation-repor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xplore-education-statistics.service.gov.uk/find-statistics/early-years-foundation-stage-profile-results/2022-2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xplore-education-statistics.service.gov.uk/data-tables/multiplication-tables-check-attainment" TargetMode="External"/><Relationship Id="rId2" Type="http://schemas.openxmlformats.org/officeDocument/2006/relationships/hyperlink" Target="https://explore-education-statistics.service.gov.uk/find-statistics/phonics-screening-check-attainment/2024-25" TargetMode="External"/><Relationship Id="rId1" Type="http://schemas.openxmlformats.org/officeDocument/2006/relationships/hyperlink" Target="https://explore-education-statistics.service.gov.uk/find-statistics/early-years-foundation-stage-profile-results" TargetMode="External"/><Relationship Id="rId5" Type="http://schemas.openxmlformats.org/officeDocument/2006/relationships/hyperlink" Target="https://explore-education-statistics.service.gov.uk/find-statistics/key-stage-4-performance/2024-25" TargetMode="External"/><Relationship Id="rId4" Type="http://schemas.openxmlformats.org/officeDocument/2006/relationships/hyperlink" Target="https://explore-education-statistics.service.gov.uk/methodology/key-stage-2-attai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3d78ff-3ba3-4dfe-86ea-92b637b1f45e" xsi:nil="true"/>
    <dc0754a040e548f68149220fcef16935 xmlns="ee3d78ff-3ba3-4dfe-86ea-92b637b1f45e">
      <Terms xmlns="http://schemas.microsoft.com/office/infopath/2007/PartnerControls"/>
    </dc0754a040e548f68149220fcef16935>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8261e5d-051a-4393-a8d8-2846c10064a5" ContentTypeId="0x01010041C5DAE53F7CA34F94624D472195F9CF" PreviousValue="false"/>
</file>

<file path=customXml/item5.xml><?xml version="1.0" encoding="utf-8"?>
<ct:contentTypeSchema xmlns:ct="http://schemas.microsoft.com/office/2006/metadata/contentType" xmlns:ma="http://schemas.microsoft.com/office/2006/metadata/properties/metaAttributes" ct:_="" ma:_="" ma:contentTypeName="Understand S of the N Data Monitoring Reporting" ma:contentTypeID="0x01010041C5DAE53F7CA34F94624D472195F9CF008A8B5C77E98F58499C28DE9FEA8EC992" ma:contentTypeVersion="8" ma:contentTypeDescription="Understand chapter. " ma:contentTypeScope="" ma:versionID="f74b9da67a9923bf9310475811c09c7c">
  <xsd:schema xmlns:xsd="http://www.w3.org/2001/XMLSchema" xmlns:xs="http://www.w3.org/2001/XMLSchema" xmlns:p="http://schemas.microsoft.com/office/2006/metadata/properties" xmlns:ns2="ee3d78ff-3ba3-4dfe-86ea-92b637b1f45e" targetNamespace="http://schemas.microsoft.com/office/2006/metadata/properties" ma:root="true" ma:fieldsID="1fe2c3a83f28a2253d7d1c00d2f36313" ns2:_="">
    <xsd:import namespace="ee3d78ff-3ba3-4dfe-86ea-92b637b1f45e"/>
    <xsd:element name="properties">
      <xsd:complexType>
        <xsd:sequence>
          <xsd:element name="documentManagement">
            <xsd:complexType>
              <xsd:all>
                <xsd:element ref="ns2:dc0754a040e548f68149220fcef16935"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d78ff-3ba3-4dfe-86ea-92b637b1f45e" elementFormDefault="qualified">
    <xsd:import namespace="http://schemas.microsoft.com/office/2006/documentManagement/types"/>
    <xsd:import namespace="http://schemas.microsoft.com/office/infopath/2007/PartnerControls"/>
    <xsd:element name="dc0754a040e548f68149220fcef16935" ma:index="8" nillable="true" ma:taxonomy="true" ma:internalName="dc0754a040e548f68149220fcef16935" ma:taxonomyFieldName="Metadata_x0020_S_x0020_of_x0020_the_x0020_N_x0020_Data_x0020_Monitoring_x0020_Reporting" ma:displayName="Metadata State of the Nation Data Monitoring Reporting" ma:fieldId="{dc0754a0-40e5-48f6-8149-220fcef16935}" ma:sspId="58261e5d-051a-4393-a8d8-2846c10064a5" ma:termSetId="b4bfd14f-e3a0-459e-8cef-3a14a35f245f" ma:anchorId="12199745-7eb4-40d6-9648-b22d122e622e" ma:open="false" ma:isKeyword="false">
      <xsd:complexType>
        <xsd:sequence>
          <xsd:element ref="pc:Terms" minOccurs="0" maxOccurs="1"/>
        </xsd:sequence>
      </xsd:complexType>
    </xsd:element>
    <xsd:element name="TaxCatchAll" ma:index="9" nillable="true" ma:displayName="Taxonomy Catch All Column" ma:hidden="true" ma:list="{44c7470a-0683-48dd-8bc9-7c7fdeb543d8}" ma:internalName="TaxCatchAll" ma:showField="CatchAllData" ma:web="f85475f5-9ef9-4a3c-8fe4-cbee225bbca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4c7470a-0683-48dd-8bc9-7c7fdeb543d8}" ma:internalName="TaxCatchAllLabel" ma:readOnly="true" ma:showField="CatchAllDataLabel" ma:web="f85475f5-9ef9-4a3c-8fe4-cbee225bbc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EA92E-6C51-4B89-A93C-E29336DD38AE}">
  <ds:schemaRefs>
    <ds:schemaRef ds:uri="http://schemas.microsoft.com/office/2006/metadata/properties"/>
    <ds:schemaRef ds:uri="http://schemas.microsoft.com/office/infopath/2007/PartnerControls"/>
    <ds:schemaRef ds:uri="ee3d78ff-3ba3-4dfe-86ea-92b637b1f45e"/>
  </ds:schemaRefs>
</ds:datastoreItem>
</file>

<file path=customXml/itemProps2.xml><?xml version="1.0" encoding="utf-8"?>
<ds:datastoreItem xmlns:ds="http://schemas.openxmlformats.org/officeDocument/2006/customXml" ds:itemID="{EFE5F988-6758-4718-9BD8-4B239D58DACC}">
  <ds:schemaRefs>
    <ds:schemaRef ds:uri="http://schemas.openxmlformats.org/officeDocument/2006/bibliography"/>
  </ds:schemaRefs>
</ds:datastoreItem>
</file>

<file path=customXml/itemProps3.xml><?xml version="1.0" encoding="utf-8"?>
<ds:datastoreItem xmlns:ds="http://schemas.openxmlformats.org/officeDocument/2006/customXml" ds:itemID="{1450D528-0821-48DF-BD60-625AECA6CD1A}">
  <ds:schemaRefs>
    <ds:schemaRef ds:uri="http://schemas.microsoft.com/sharepoint/v3/contenttype/forms"/>
  </ds:schemaRefs>
</ds:datastoreItem>
</file>

<file path=customXml/itemProps4.xml><?xml version="1.0" encoding="utf-8"?>
<ds:datastoreItem xmlns:ds="http://schemas.openxmlformats.org/officeDocument/2006/customXml" ds:itemID="{E7A6B070-9F20-4EEC-82C9-1E4566E44BE0}">
  <ds:schemaRefs>
    <ds:schemaRef ds:uri="Microsoft.SharePoint.Taxonomy.ContentTypeSync"/>
  </ds:schemaRefs>
</ds:datastoreItem>
</file>

<file path=customXml/itemProps5.xml><?xml version="1.0" encoding="utf-8"?>
<ds:datastoreItem xmlns:ds="http://schemas.openxmlformats.org/officeDocument/2006/customXml" ds:itemID="{C16FDD9C-31F4-497D-8C43-1BA4B8DB2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d78ff-3ba3-4dfe-86ea-92b637b1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3116</Words>
  <Characters>14399</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NDCS Blank template</vt:lpstr>
    </vt:vector>
  </TitlesOfParts>
  <Company>NDCS</Company>
  <LinksUpToDate>false</LinksUpToDate>
  <CharactersWithSpaces>17481</CharactersWithSpaces>
  <SharedDoc>false</SharedDoc>
  <HLinks>
    <vt:vector size="48" baseType="variant">
      <vt:variant>
        <vt:i4>2359353</vt:i4>
      </vt:variant>
      <vt:variant>
        <vt:i4>3</vt:i4>
      </vt:variant>
      <vt:variant>
        <vt:i4>0</vt:i4>
      </vt:variant>
      <vt:variant>
        <vt:i4>5</vt:i4>
      </vt:variant>
      <vt:variant>
        <vt:lpwstr>https://schoolsweek.co.uk/key-findings-from-the-dfes-eyfs-reform-evaluation-report/</vt:lpwstr>
      </vt:variant>
      <vt:variant>
        <vt:lpwstr/>
      </vt:variant>
      <vt:variant>
        <vt:i4>1245191</vt:i4>
      </vt:variant>
      <vt:variant>
        <vt:i4>0</vt:i4>
      </vt:variant>
      <vt:variant>
        <vt:i4>0</vt:i4>
      </vt:variant>
      <vt:variant>
        <vt:i4>5</vt:i4>
      </vt:variant>
      <vt:variant>
        <vt:lpwstr>https://explore-education-statistics.service.gov.uk/find-statistics/early-years-foundation-stage-profile-results/2022-23</vt:lpwstr>
      </vt:variant>
      <vt:variant>
        <vt:lpwstr/>
      </vt:variant>
      <vt:variant>
        <vt:i4>3866660</vt:i4>
      </vt:variant>
      <vt:variant>
        <vt:i4>12</vt:i4>
      </vt:variant>
      <vt:variant>
        <vt:i4>0</vt:i4>
      </vt:variant>
      <vt:variant>
        <vt:i4>5</vt:i4>
      </vt:variant>
      <vt:variant>
        <vt:lpwstr>https://explore-education-statistics.service.gov.uk/find-statistics/key-stage-4-performance/2024-25</vt:lpwstr>
      </vt:variant>
      <vt:variant>
        <vt:lpwstr/>
      </vt:variant>
      <vt:variant>
        <vt:i4>3670072</vt:i4>
      </vt:variant>
      <vt:variant>
        <vt:i4>9</vt:i4>
      </vt:variant>
      <vt:variant>
        <vt:i4>0</vt:i4>
      </vt:variant>
      <vt:variant>
        <vt:i4>5</vt:i4>
      </vt:variant>
      <vt:variant>
        <vt:lpwstr>https://explore-education-statistics.service.gov.uk/methodology/key-stage-2-attainment</vt:lpwstr>
      </vt:variant>
      <vt:variant>
        <vt:lpwstr/>
      </vt:variant>
      <vt:variant>
        <vt:i4>7602273</vt:i4>
      </vt:variant>
      <vt:variant>
        <vt:i4>6</vt:i4>
      </vt:variant>
      <vt:variant>
        <vt:i4>0</vt:i4>
      </vt:variant>
      <vt:variant>
        <vt:i4>5</vt:i4>
      </vt:variant>
      <vt:variant>
        <vt:lpwstr>https://explore-education-statistics.service.gov.uk/data-tables/multiplication-tables-check-attainment</vt:lpwstr>
      </vt:variant>
      <vt:variant>
        <vt:lpwstr/>
      </vt:variant>
      <vt:variant>
        <vt:i4>3997751</vt:i4>
      </vt:variant>
      <vt:variant>
        <vt:i4>3</vt:i4>
      </vt:variant>
      <vt:variant>
        <vt:i4>0</vt:i4>
      </vt:variant>
      <vt:variant>
        <vt:i4>5</vt:i4>
      </vt:variant>
      <vt:variant>
        <vt:lpwstr>https://explore-education-statistics.service.gov.uk/find-statistics/phonics-screening-check-attainment/2024-25</vt:lpwstr>
      </vt:variant>
      <vt:variant>
        <vt:lpwstr/>
      </vt:variant>
      <vt:variant>
        <vt:i4>851992</vt:i4>
      </vt:variant>
      <vt:variant>
        <vt:i4>0</vt:i4>
      </vt:variant>
      <vt:variant>
        <vt:i4>0</vt:i4>
      </vt:variant>
      <vt:variant>
        <vt:i4>5</vt:i4>
      </vt:variant>
      <vt:variant>
        <vt:lpwstr>https://explore-education-statistics.service.gov.uk/find-statistics/early-years-foundation-stage-profile-results</vt:lpwstr>
      </vt:variant>
      <vt:variant>
        <vt:lpwstr/>
      </vt:variant>
      <vt:variant>
        <vt:i4>5111931</vt:i4>
      </vt:variant>
      <vt:variant>
        <vt:i4>0</vt:i4>
      </vt:variant>
      <vt:variant>
        <vt:i4>0</vt:i4>
      </vt:variant>
      <vt:variant>
        <vt:i4>5</vt:i4>
      </vt:variant>
      <vt:variant>
        <vt:lpwstr>mailto:Ian.Noon@ndcs.org.uk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NDCS Blank template</dc:title>
  <dc:subject/>
  <dc:creator>inoon</dc:creator>
  <cp:keywords/>
  <cp:lastModifiedBy>Jenni Goodwin</cp:lastModifiedBy>
  <cp:revision>9</cp:revision>
  <cp:lastPrinted>2020-02-06T15:08:00Z</cp:lastPrinted>
  <dcterms:created xsi:type="dcterms:W3CDTF">2026-02-12T13:09:00Z</dcterms:created>
  <dcterms:modified xsi:type="dcterms:W3CDTF">2026-02-12T13:24:00Z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0x01010041C5DAE53F7CA34F94624D472195F9CF008A8B5C77E98F58499C28DE9FEA8EC992</vt:lpwstr>
  </property>
  <property fmtid="{D5CDD505-2E9C-101B-9397-08002B2CF9AE}" pid="3" name="Metadata_x0020_S_x0020_of_x0020_the_x0020_N_x0020_Data_x0020_Monitoring_x0020_Reporting">
    <vt:lpwstr/>
  </property>
  <property fmtid="{D5CDD505-2E9C-101B-9397-08002B2CF9AE}" pid="4" name="Metadata S of the N Data Monitoring Reporting">
    <vt:lpwstr/>
  </property>
</Properties>
</file>